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efdenotadefim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defim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DF711F" w:rsidRPr="007673FA" w14:paraId="5D72C563" w14:textId="77777777" w:rsidTr="00DF711F">
        <w:trPr>
          <w:trHeight w:val="371"/>
        </w:trPr>
        <w:tc>
          <w:tcPr>
            <w:tcW w:w="2197" w:type="dxa"/>
            <w:shd w:val="clear" w:color="auto" w:fill="FFFFFF"/>
          </w:tcPr>
          <w:p w14:paraId="5D72C55F" w14:textId="77777777" w:rsidR="00DF711F" w:rsidRPr="007673FA" w:rsidRDefault="00DF711F" w:rsidP="00DF711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09" w:type="dxa"/>
            <w:shd w:val="clear" w:color="auto" w:fill="FFFFFF"/>
          </w:tcPr>
          <w:p w14:paraId="5D72C560" w14:textId="723275D2" w:rsidR="00DF711F" w:rsidRPr="00DF711F" w:rsidRDefault="00DF711F" w:rsidP="00DF711F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pt-PT"/>
              </w:rPr>
            </w:pPr>
            <w:r w:rsidRPr="004B4654">
              <w:rPr>
                <w:rFonts w:ascii="Verdana" w:hAnsi="Verdana" w:cs="Arial"/>
                <w:b/>
                <w:color w:val="002060"/>
                <w:sz w:val="20"/>
                <w:lang w:val="pt-PT"/>
              </w:rPr>
              <w:t>Instituto Politécnico</w:t>
            </w:r>
            <w:r>
              <w:rPr>
                <w:rFonts w:ascii="Verdana" w:hAnsi="Verdana" w:cs="Arial"/>
                <w:b/>
                <w:color w:val="002060"/>
                <w:sz w:val="20"/>
                <w:lang w:val="pt-PT"/>
              </w:rPr>
              <w:t xml:space="preserve"> </w:t>
            </w:r>
            <w:r w:rsidRPr="004B4654">
              <w:rPr>
                <w:rFonts w:ascii="Verdana" w:hAnsi="Verdana" w:cs="Arial"/>
                <w:b/>
                <w:color w:val="002060"/>
                <w:sz w:val="20"/>
                <w:lang w:val="pt-PT"/>
              </w:rPr>
              <w:t>de Castelo Branco</w:t>
            </w:r>
          </w:p>
        </w:tc>
        <w:tc>
          <w:tcPr>
            <w:tcW w:w="2267" w:type="dxa"/>
            <w:vMerge w:val="restart"/>
            <w:shd w:val="clear" w:color="auto" w:fill="FFFFFF"/>
          </w:tcPr>
          <w:p w14:paraId="5D72C561" w14:textId="0AAE9926" w:rsidR="00DF711F" w:rsidRPr="00E02718" w:rsidRDefault="00DF711F" w:rsidP="00DF711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099" w:type="dxa"/>
            <w:vMerge w:val="restart"/>
            <w:shd w:val="clear" w:color="auto" w:fill="FFFFFF"/>
          </w:tcPr>
          <w:p w14:paraId="5D72C562" w14:textId="77777777" w:rsidR="00DF711F" w:rsidRPr="007673FA" w:rsidRDefault="00DF711F" w:rsidP="00DF711F">
            <w:pPr>
              <w:spacing w:after="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DF711F" w:rsidRPr="007673FA" w14:paraId="5D72C56A" w14:textId="77777777" w:rsidTr="00DF711F">
        <w:trPr>
          <w:trHeight w:val="371"/>
        </w:trPr>
        <w:tc>
          <w:tcPr>
            <w:tcW w:w="2197" w:type="dxa"/>
            <w:shd w:val="clear" w:color="auto" w:fill="FFFFFF"/>
          </w:tcPr>
          <w:p w14:paraId="5D72C564" w14:textId="3BB4CB4D" w:rsidR="00DF711F" w:rsidRPr="001264FF" w:rsidRDefault="00DF711F" w:rsidP="00DF711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DF711F" w:rsidRPr="005E466D" w:rsidRDefault="00DF711F" w:rsidP="00DF711F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66" w14:textId="77777777" w:rsidR="00DF711F" w:rsidRPr="007673FA" w:rsidRDefault="00DF711F" w:rsidP="00DF711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09" w:type="dxa"/>
            <w:shd w:val="clear" w:color="auto" w:fill="FFFFFF"/>
          </w:tcPr>
          <w:p w14:paraId="5D72C567" w14:textId="27B2EE13" w:rsidR="00DF711F" w:rsidRPr="007673FA" w:rsidRDefault="00DF711F" w:rsidP="00DF711F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4B465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 CASTELO01</w:t>
            </w:r>
          </w:p>
        </w:tc>
        <w:tc>
          <w:tcPr>
            <w:tcW w:w="2267" w:type="dxa"/>
            <w:vMerge/>
            <w:shd w:val="clear" w:color="auto" w:fill="FFFFFF"/>
          </w:tcPr>
          <w:p w14:paraId="5D72C568" w14:textId="77777777" w:rsidR="00DF711F" w:rsidRPr="007673FA" w:rsidRDefault="00DF711F" w:rsidP="00DF711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99" w:type="dxa"/>
            <w:vMerge/>
            <w:shd w:val="clear" w:color="auto" w:fill="FFFFFF"/>
          </w:tcPr>
          <w:p w14:paraId="5D72C569" w14:textId="77777777" w:rsidR="00DF711F" w:rsidRPr="007673FA" w:rsidRDefault="00DF711F" w:rsidP="00DF711F">
            <w:pPr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DF711F" w:rsidRPr="007673FA" w14:paraId="5D72C56F" w14:textId="77777777" w:rsidTr="00DF711F">
        <w:trPr>
          <w:trHeight w:val="559"/>
        </w:trPr>
        <w:tc>
          <w:tcPr>
            <w:tcW w:w="2197" w:type="dxa"/>
            <w:shd w:val="clear" w:color="auto" w:fill="FFFFFF"/>
          </w:tcPr>
          <w:p w14:paraId="5D72C56B" w14:textId="77777777" w:rsidR="00DF711F" w:rsidRPr="007673FA" w:rsidRDefault="00DF711F" w:rsidP="00DF711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09" w:type="dxa"/>
            <w:shd w:val="clear" w:color="auto" w:fill="FFFFFF"/>
          </w:tcPr>
          <w:p w14:paraId="43016C8D" w14:textId="77777777" w:rsidR="00DF711F" w:rsidRPr="004B4654" w:rsidRDefault="00DF711F" w:rsidP="00DF711F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pt-PT"/>
              </w:rPr>
            </w:pPr>
            <w:proofErr w:type="gramStart"/>
            <w:r w:rsidRPr="004B4654">
              <w:rPr>
                <w:rFonts w:ascii="Verdana" w:hAnsi="Verdana" w:cs="Arial"/>
                <w:color w:val="002060"/>
                <w:sz w:val="20"/>
                <w:lang w:val="pt-PT"/>
              </w:rPr>
              <w:t>Av.ª</w:t>
            </w:r>
            <w:proofErr w:type="gramEnd"/>
            <w:r w:rsidRPr="004B4654">
              <w:rPr>
                <w:rFonts w:ascii="Verdana" w:hAnsi="Verdana" w:cs="Arial"/>
                <w:color w:val="002060"/>
                <w:sz w:val="20"/>
                <w:lang w:val="pt-PT"/>
              </w:rPr>
              <w:t xml:space="preserve"> Pedro Álvares</w:t>
            </w:r>
            <w:r>
              <w:rPr>
                <w:rFonts w:ascii="Verdana" w:hAnsi="Verdana" w:cs="Arial"/>
                <w:color w:val="002060"/>
                <w:sz w:val="20"/>
                <w:lang w:val="pt-PT"/>
              </w:rPr>
              <w:t xml:space="preserve"> </w:t>
            </w:r>
            <w:r w:rsidRPr="004B4654">
              <w:rPr>
                <w:rFonts w:ascii="Verdana" w:hAnsi="Verdana" w:cs="Arial"/>
                <w:color w:val="002060"/>
                <w:sz w:val="20"/>
                <w:lang w:val="pt-PT"/>
              </w:rPr>
              <w:t xml:space="preserve">Cabral, nº 12 </w:t>
            </w:r>
          </w:p>
          <w:p w14:paraId="5D72C56C" w14:textId="28AE2588" w:rsidR="00DF711F" w:rsidRPr="007673FA" w:rsidRDefault="00DF711F" w:rsidP="00DF711F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4B4654">
              <w:rPr>
                <w:rFonts w:ascii="Verdana" w:hAnsi="Verdana" w:cs="Arial"/>
                <w:color w:val="002060"/>
                <w:sz w:val="20"/>
                <w:lang w:val="en-GB"/>
              </w:rPr>
              <w:t>6000-084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r w:rsidRPr="004B4654">
              <w:rPr>
                <w:rFonts w:ascii="Verdana" w:hAnsi="Verdana" w:cs="Arial"/>
                <w:color w:val="002060"/>
                <w:sz w:val="20"/>
                <w:lang w:val="en-GB"/>
              </w:rPr>
              <w:t>Castelo Branco</w:t>
            </w:r>
          </w:p>
        </w:tc>
        <w:tc>
          <w:tcPr>
            <w:tcW w:w="2267" w:type="dxa"/>
            <w:shd w:val="clear" w:color="auto" w:fill="FFFFFF"/>
          </w:tcPr>
          <w:p w14:paraId="5D72C56D" w14:textId="77777777" w:rsidR="00DF711F" w:rsidRPr="005E466D" w:rsidRDefault="00DF711F" w:rsidP="00DF711F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099" w:type="dxa"/>
            <w:shd w:val="clear" w:color="auto" w:fill="FFFFFF"/>
          </w:tcPr>
          <w:p w14:paraId="5D72C56E" w14:textId="290C5919" w:rsidR="00DF711F" w:rsidRPr="007673FA" w:rsidRDefault="00DF711F" w:rsidP="00DF711F">
            <w:pPr>
              <w:spacing w:after="0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PT</w:t>
            </w:r>
          </w:p>
        </w:tc>
      </w:tr>
      <w:tr w:rsidR="00DF711F" w:rsidRPr="00E02718" w14:paraId="5D72C574" w14:textId="77777777" w:rsidTr="00DF711F">
        <w:tc>
          <w:tcPr>
            <w:tcW w:w="2197" w:type="dxa"/>
            <w:shd w:val="clear" w:color="auto" w:fill="FFFFFF"/>
          </w:tcPr>
          <w:p w14:paraId="5D72C570" w14:textId="77777777" w:rsidR="00DF711F" w:rsidRPr="007673FA" w:rsidRDefault="00DF711F" w:rsidP="00DF711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09" w:type="dxa"/>
            <w:shd w:val="clear" w:color="auto" w:fill="FFFFFF"/>
          </w:tcPr>
          <w:p w14:paraId="680F5D5B" w14:textId="77777777" w:rsidR="00DF711F" w:rsidRDefault="00DF711F" w:rsidP="00DF711F">
            <w:pPr>
              <w:shd w:val="clear" w:color="auto" w:fill="FFFFFF"/>
              <w:spacing w:after="0"/>
              <w:ind w:right="-119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Roberto Monteiro</w:t>
            </w:r>
          </w:p>
          <w:p w14:paraId="5D72C571" w14:textId="307D5123" w:rsidR="00DF711F" w:rsidRPr="007673FA" w:rsidRDefault="00DF711F" w:rsidP="00DF711F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International Office Coordinator</w:t>
            </w:r>
          </w:p>
        </w:tc>
        <w:tc>
          <w:tcPr>
            <w:tcW w:w="2267" w:type="dxa"/>
            <w:shd w:val="clear" w:color="auto" w:fill="FFFFFF"/>
          </w:tcPr>
          <w:p w14:paraId="5D72C572" w14:textId="77777777" w:rsidR="00DF711F" w:rsidRPr="00E02718" w:rsidRDefault="00DF711F" w:rsidP="00DF711F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99" w:type="dxa"/>
            <w:shd w:val="clear" w:color="auto" w:fill="FFFFFF"/>
          </w:tcPr>
          <w:p w14:paraId="291DBFF3" w14:textId="77777777" w:rsidR="00DF711F" w:rsidRPr="004B4654" w:rsidRDefault="00DF711F" w:rsidP="00DF711F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Cs/>
                <w:color w:val="002060"/>
                <w:sz w:val="20"/>
                <w:lang w:val="fr-BE"/>
              </w:rPr>
            </w:pPr>
            <w:r w:rsidRPr="004B4654">
              <w:rPr>
                <w:rFonts w:ascii="Verdana" w:hAnsi="Verdana" w:cs="Arial"/>
                <w:bCs/>
                <w:color w:val="002060"/>
                <w:sz w:val="20"/>
                <w:lang w:val="fr-BE"/>
              </w:rPr>
              <w:t>gri@ipcb.pt</w:t>
            </w:r>
          </w:p>
          <w:p w14:paraId="75599DD3" w14:textId="77777777" w:rsidR="00DF711F" w:rsidRDefault="00DF711F" w:rsidP="00DF711F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  <w:p w14:paraId="5D72C573" w14:textId="0A088B9C" w:rsidR="00DF711F" w:rsidRPr="00E02718" w:rsidRDefault="00DF711F" w:rsidP="00DF711F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4B4654">
              <w:rPr>
                <w:rFonts w:ascii="Verdana" w:hAnsi="Verdana" w:cs="Arial"/>
                <w:color w:val="002060"/>
                <w:sz w:val="20"/>
                <w:lang w:val="en-GB"/>
              </w:rPr>
              <w:t>+351</w:t>
            </w: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 xml:space="preserve"> </w:t>
            </w:r>
            <w:r w:rsidRPr="004B4654">
              <w:rPr>
                <w:rFonts w:ascii="Verdana" w:hAnsi="Verdana" w:cs="Arial"/>
                <w:color w:val="002060"/>
                <w:sz w:val="20"/>
                <w:lang w:val="en-GB"/>
              </w:rPr>
              <w:t>272339600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FA1CB4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FA1CB4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4C284007"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defim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derodap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DF711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284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3EFE9" w14:textId="77777777" w:rsidR="00FA1CB4" w:rsidRDefault="00FA1CB4">
      <w:r>
        <w:separator/>
      </w:r>
    </w:p>
  </w:endnote>
  <w:endnote w:type="continuationSeparator" w:id="0">
    <w:p w14:paraId="4027C89D" w14:textId="77777777" w:rsidR="00FA1CB4" w:rsidRDefault="00FA1CB4">
      <w:r>
        <w:continuationSeparator/>
      </w:r>
    </w:p>
  </w:endnote>
  <w:endnote w:id="1">
    <w:p w14:paraId="2CAB62E7" w14:textId="541B2ED1" w:rsidR="006C7B84" w:rsidRDefault="00D97FE7" w:rsidP="004A4118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defim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xtodenotadefim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xtodenotadefim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xtodenotadefim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defim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defim"/>
          <w:rFonts w:ascii="Verdana" w:hAnsi="Verdana"/>
          <w:sz w:val="16"/>
          <w:szCs w:val="16"/>
        </w:rPr>
        <w:endnoteRef/>
      </w:r>
      <w:r w:rsidRPr="002A2E71">
        <w:rPr>
          <w:rStyle w:val="Refdenotadefim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F711F" w:rsidRPr="002A2E71" w:rsidRDefault="00DF711F" w:rsidP="004A4118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defim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DF711F" w:rsidRPr="004A7277" w:rsidRDefault="00DF711F" w:rsidP="004A4118">
      <w:pPr>
        <w:pStyle w:val="Textodenotadefim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Refdenotadefim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Pr="00E849B7">
          <w:rPr>
            <w:rStyle w:val="Hiperligao"/>
            <w:lang w:val="en-IE"/>
          </w:rPr>
          <w:t>https://www.iso.org/obp/ui</w:t>
        </w:r>
      </w:hyperlink>
      <w:r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defim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Rodap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8B910" w14:textId="77777777" w:rsidR="00FA1CB4" w:rsidRDefault="00FA1CB4">
      <w:r>
        <w:separator/>
      </w:r>
    </w:p>
  </w:footnote>
  <w:footnote w:type="continuationSeparator" w:id="0">
    <w:p w14:paraId="3F227D10" w14:textId="77777777" w:rsidR="00FA1CB4" w:rsidRDefault="00FA1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49"/>
      <w:gridCol w:w="2835"/>
    </w:tblGrid>
    <w:tr w:rsidR="00E01AAA" w:rsidRPr="00EA286D" w14:paraId="5D72C5C1" w14:textId="77777777" w:rsidTr="00DF711F">
      <w:trPr>
        <w:trHeight w:val="823"/>
      </w:trPr>
      <w:tc>
        <w:tcPr>
          <w:tcW w:w="5949" w:type="dxa"/>
          <w:vAlign w:val="center"/>
        </w:tcPr>
        <w:p w14:paraId="5D72C5BF" w14:textId="1F66D925" w:rsidR="00E01AAA" w:rsidRPr="00AD66BB" w:rsidRDefault="00DF711F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18A01C6" wp14:editId="27ED9703">
                <wp:simplePos x="0" y="0"/>
                <wp:positionH relativeFrom="margin">
                  <wp:posOffset>-50800</wp:posOffset>
                </wp:positionH>
                <wp:positionV relativeFrom="paragraph">
                  <wp:posOffset>-84455</wp:posOffset>
                </wp:positionV>
                <wp:extent cx="1080135" cy="1080135"/>
                <wp:effectExtent l="0" t="0" r="5715" b="5715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135" cy="1080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2835" w:type="dxa"/>
        </w:tcPr>
        <w:p w14:paraId="5D72C5C0" w14:textId="47A534F6" w:rsidR="00E01AAA" w:rsidRPr="00967BFC" w:rsidRDefault="00DF711F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1" locked="0" layoutInCell="1" allowOverlap="1" wp14:anchorId="5D72C5C7" wp14:editId="2FEF50C7">
                    <wp:simplePos x="0" y="0"/>
                    <wp:positionH relativeFrom="column">
                      <wp:posOffset>65825</wp:posOffset>
                    </wp:positionH>
                    <wp:positionV relativeFrom="paragraph">
                      <wp:posOffset>493862</wp:posOffset>
                    </wp:positionV>
                    <wp:extent cx="1728470" cy="570865"/>
                    <wp:effectExtent l="0" t="0" r="0" b="635"/>
                    <wp:wrapTight wrapText="bothSides">
                      <wp:wrapPolygon edited="0">
                        <wp:start x="476" y="0"/>
                        <wp:lineTo x="476" y="20903"/>
                        <wp:lineTo x="20711" y="20903"/>
                        <wp:lineTo x="20711" y="0"/>
                        <wp:lineTo x="476" y="0"/>
                      </wp:wrapPolygon>
                    </wp:wrapTight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5.2pt;margin-top:38.9pt;width:136.1pt;height:44.9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Cabealh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Cabealh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mmarc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ad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mmarc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mmarc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mmarc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mmarc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ad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comGrelh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3DAD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54F7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11F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CB4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te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co">
    <w:name w:val="Block Text"/>
    <w:basedOn w:val="Normal"/>
    <w:pPr>
      <w:spacing w:after="120"/>
      <w:ind w:left="1440" w:right="1440"/>
    </w:pPr>
  </w:style>
  <w:style w:type="paragraph" w:styleId="Corpodetexto">
    <w:name w:val="Body Text"/>
    <w:basedOn w:val="Normal"/>
    <w:pPr>
      <w:spacing w:after="120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Corpodetexto3">
    <w:name w:val="Body Text 3"/>
    <w:basedOn w:val="Normal"/>
    <w:pPr>
      <w:spacing w:after="120"/>
    </w:pPr>
    <w:rPr>
      <w:sz w:val="16"/>
    </w:rPr>
  </w:style>
  <w:style w:type="paragraph" w:styleId="Primeiroavanodecorpodetexto">
    <w:name w:val="Body Text First Indent"/>
    <w:basedOn w:val="Corpodetexto"/>
    <w:pPr>
      <w:ind w:firstLine="210"/>
    </w:pPr>
  </w:style>
  <w:style w:type="paragraph" w:styleId="Avanodecorpodetexto">
    <w:name w:val="Body Text Indent"/>
    <w:basedOn w:val="Normal"/>
    <w:pPr>
      <w:spacing w:after="120"/>
      <w:ind w:left="283"/>
    </w:pPr>
  </w:style>
  <w:style w:type="paragraph" w:styleId="Primeiroavanodecorpodetexto2">
    <w:name w:val="Body Text First Indent 2"/>
    <w:basedOn w:val="Avanodecorpodetexto"/>
    <w:pPr>
      <w:ind w:firstLine="210"/>
    </w:pPr>
  </w:style>
  <w:style w:type="paragraph" w:styleId="Avanodecorpodetexto2">
    <w:name w:val="Body Text Indent 2"/>
    <w:basedOn w:val="Normal"/>
    <w:pPr>
      <w:spacing w:after="120" w:line="480" w:lineRule="auto"/>
      <w:ind w:left="283"/>
    </w:pPr>
  </w:style>
  <w:style w:type="paragraph" w:styleId="Avanodecorpodetexto3">
    <w:name w:val="Body Text Indent 3"/>
    <w:basedOn w:val="Normal"/>
    <w:pPr>
      <w:spacing w:after="120"/>
      <w:ind w:left="283"/>
    </w:pPr>
    <w:rPr>
      <w:sz w:val="16"/>
    </w:rPr>
  </w:style>
  <w:style w:type="paragraph" w:styleId="Legenda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Rematedecarta">
    <w:name w:val="Closing"/>
    <w:basedOn w:val="Normal"/>
    <w:pPr>
      <w:ind w:left="4252"/>
    </w:pPr>
  </w:style>
  <w:style w:type="paragraph" w:styleId="Textodecomentrio">
    <w:name w:val="annotation text"/>
    <w:basedOn w:val="Normal"/>
    <w:link w:val="TextodecomentrioCarter"/>
    <w:rPr>
      <w:sz w:val="20"/>
    </w:rPr>
  </w:style>
  <w:style w:type="paragraph" w:styleId="Dat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denotadefim">
    <w:name w:val="endnote text"/>
    <w:basedOn w:val="Normal"/>
    <w:link w:val="TextodenotadefimCarter"/>
    <w:semiHidden/>
    <w:rPr>
      <w:sz w:val="20"/>
    </w:rPr>
  </w:style>
  <w:style w:type="paragraph" w:styleId="Destinatrio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etente">
    <w:name w:val="envelope return"/>
    <w:basedOn w:val="Normal"/>
    <w:pPr>
      <w:spacing w:after="0"/>
    </w:pPr>
    <w:rPr>
      <w:sz w:val="20"/>
    </w:rPr>
  </w:style>
  <w:style w:type="paragraph" w:styleId="Rodap">
    <w:name w:val="footer"/>
    <w:basedOn w:val="Normal"/>
    <w:link w:val="RodapCarte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denotaderodap">
    <w:name w:val="footnote text"/>
    <w:basedOn w:val="Normal"/>
    <w:pPr>
      <w:ind w:left="357" w:hanging="357"/>
    </w:pPr>
    <w:rPr>
      <w:sz w:val="20"/>
    </w:rPr>
  </w:style>
  <w:style w:type="paragraph" w:styleId="Cabealho">
    <w:name w:val="header"/>
    <w:basedOn w:val="Normal"/>
    <w:link w:val="CabealhoCarte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remissivo1">
    <w:name w:val="index 1"/>
    <w:basedOn w:val="Normal"/>
    <w:next w:val="Normal"/>
    <w:autoRedefine/>
    <w:semiHidden/>
    <w:pPr>
      <w:ind w:left="240" w:hanging="240"/>
    </w:pPr>
  </w:style>
  <w:style w:type="paragraph" w:styleId="ndiceremissivo2">
    <w:name w:val="index 2"/>
    <w:basedOn w:val="Normal"/>
    <w:next w:val="Normal"/>
    <w:autoRedefine/>
    <w:semiHidden/>
    <w:pPr>
      <w:ind w:left="480" w:hanging="240"/>
    </w:pPr>
  </w:style>
  <w:style w:type="paragraph" w:styleId="ndiceremissivo3">
    <w:name w:val="index 3"/>
    <w:basedOn w:val="Normal"/>
    <w:next w:val="Normal"/>
    <w:autoRedefine/>
    <w:semiHidden/>
    <w:pPr>
      <w:ind w:left="720" w:hanging="240"/>
    </w:pPr>
  </w:style>
  <w:style w:type="paragraph" w:styleId="ndiceremissivo4">
    <w:name w:val="index 4"/>
    <w:basedOn w:val="Normal"/>
    <w:next w:val="Normal"/>
    <w:autoRedefine/>
    <w:semiHidden/>
    <w:pPr>
      <w:ind w:left="960" w:hanging="240"/>
    </w:pPr>
  </w:style>
  <w:style w:type="paragraph" w:styleId="ndiceremissivo5">
    <w:name w:val="index 5"/>
    <w:basedOn w:val="Normal"/>
    <w:next w:val="Normal"/>
    <w:autoRedefine/>
    <w:semiHidden/>
    <w:pPr>
      <w:ind w:left="1200" w:hanging="240"/>
    </w:pPr>
  </w:style>
  <w:style w:type="paragraph" w:styleId="ndiceremissivo6">
    <w:name w:val="index 6"/>
    <w:basedOn w:val="Normal"/>
    <w:next w:val="Normal"/>
    <w:autoRedefine/>
    <w:semiHidden/>
    <w:pPr>
      <w:ind w:left="1440" w:hanging="240"/>
    </w:pPr>
  </w:style>
  <w:style w:type="paragraph" w:styleId="ndiceremissivo7">
    <w:name w:val="index 7"/>
    <w:basedOn w:val="Normal"/>
    <w:next w:val="Normal"/>
    <w:autoRedefine/>
    <w:semiHidden/>
    <w:pPr>
      <w:ind w:left="1680" w:hanging="240"/>
    </w:pPr>
  </w:style>
  <w:style w:type="paragraph" w:styleId="ndiceremissivo8">
    <w:name w:val="index 8"/>
    <w:basedOn w:val="Normal"/>
    <w:next w:val="Normal"/>
    <w:autoRedefine/>
    <w:semiHidden/>
    <w:pPr>
      <w:ind w:left="1920" w:hanging="240"/>
    </w:pPr>
  </w:style>
  <w:style w:type="paragraph" w:styleId="ndiceremissivo9">
    <w:name w:val="index 9"/>
    <w:basedOn w:val="Normal"/>
    <w:next w:val="Normal"/>
    <w:autoRedefine/>
    <w:semiHidden/>
    <w:pPr>
      <w:ind w:left="2160" w:hanging="240"/>
    </w:pPr>
  </w:style>
  <w:style w:type="paragraph" w:styleId="Cabealhodendiceremissivo">
    <w:name w:val="index heading"/>
    <w:basedOn w:val="Normal"/>
    <w:next w:val="ndiceremissivo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mmarcas">
    <w:name w:val="List Bullet"/>
    <w:basedOn w:val="Normal"/>
    <w:pPr>
      <w:numPr>
        <w:numId w:val="4"/>
      </w:numPr>
    </w:pPr>
  </w:style>
  <w:style w:type="paragraph" w:styleId="Listacommarc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mmarc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mmarc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mmarcas5">
    <w:name w:val="List Bullet 5"/>
    <w:basedOn w:val="Normal"/>
    <w:autoRedefine/>
    <w:pPr>
      <w:numPr>
        <w:numId w:val="1"/>
      </w:numPr>
    </w:pPr>
  </w:style>
  <w:style w:type="paragraph" w:styleId="Listadecont">
    <w:name w:val="List Continue"/>
    <w:basedOn w:val="Normal"/>
    <w:pPr>
      <w:spacing w:after="120"/>
      <w:ind w:left="283"/>
    </w:pPr>
  </w:style>
  <w:style w:type="paragraph" w:styleId="Listadecont2">
    <w:name w:val="List Continue 2"/>
    <w:basedOn w:val="Normal"/>
    <w:pPr>
      <w:spacing w:after="120"/>
      <w:ind w:left="566"/>
    </w:pPr>
  </w:style>
  <w:style w:type="paragraph" w:styleId="Listadecont3">
    <w:name w:val="List Continue 3"/>
    <w:basedOn w:val="Normal"/>
    <w:pPr>
      <w:spacing w:after="120"/>
      <w:ind w:left="849"/>
    </w:pPr>
  </w:style>
  <w:style w:type="paragraph" w:styleId="Listadecont4">
    <w:name w:val="List Continue 4"/>
    <w:basedOn w:val="Normal"/>
    <w:pPr>
      <w:spacing w:after="120"/>
      <w:ind w:left="1132"/>
    </w:pPr>
  </w:style>
  <w:style w:type="paragraph" w:styleId="Listadecont5">
    <w:name w:val="List Continue 5"/>
    <w:basedOn w:val="Normal"/>
    <w:pPr>
      <w:spacing w:after="120"/>
      <w:ind w:left="1415"/>
    </w:pPr>
  </w:style>
  <w:style w:type="paragraph" w:styleId="Listanumerada">
    <w:name w:val="List Number"/>
    <w:basedOn w:val="Normal"/>
    <w:pPr>
      <w:numPr>
        <w:numId w:val="14"/>
      </w:numPr>
    </w:pPr>
  </w:style>
  <w:style w:type="paragraph" w:styleId="Listanumerad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ad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ad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ada5">
    <w:name w:val="List Number 5"/>
    <w:basedOn w:val="Normal"/>
    <w:pPr>
      <w:numPr>
        <w:numId w:val="2"/>
      </w:numPr>
    </w:pPr>
  </w:style>
  <w:style w:type="paragraph" w:styleId="Texto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Cabealhodamensagem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vanonormal">
    <w:name w:val="Normal Indent"/>
    <w:basedOn w:val="Normal"/>
    <w:link w:val="AvanonormalCarter"/>
    <w:pPr>
      <w:ind w:left="720"/>
    </w:pPr>
    <w:rPr>
      <w:lang w:eastAsia="x-none"/>
    </w:rPr>
  </w:style>
  <w:style w:type="paragraph" w:styleId="Cabealhoda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mples">
    <w:name w:val="Plain Text"/>
    <w:basedOn w:val="Normal"/>
    <w:rPr>
      <w:rFonts w:ascii="Courier New" w:hAnsi="Courier New"/>
      <w:sz w:val="20"/>
    </w:rPr>
  </w:style>
  <w:style w:type="paragraph" w:styleId="Inciodecarta">
    <w:name w:val="Salutation"/>
    <w:basedOn w:val="Normal"/>
    <w:next w:val="Normal"/>
  </w:style>
  <w:style w:type="paragraph" w:styleId="Assinatur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ndicedeautoridades">
    <w:name w:val="table of authorities"/>
    <w:basedOn w:val="Normal"/>
    <w:next w:val="Normal"/>
    <w:semiHidden/>
    <w:pPr>
      <w:ind w:left="240" w:hanging="240"/>
    </w:pPr>
  </w:style>
  <w:style w:type="paragraph" w:styleId="ndicedeilustra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Cabealhodendicedeautoridades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ndice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ndice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ndice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ndice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ndice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ndice6">
    <w:name w:val="toc 6"/>
    <w:basedOn w:val="Normal"/>
    <w:next w:val="Normal"/>
    <w:autoRedefine/>
    <w:semiHidden/>
    <w:pPr>
      <w:ind w:left="1200"/>
    </w:pPr>
  </w:style>
  <w:style w:type="paragraph" w:styleId="ndice7">
    <w:name w:val="toc 7"/>
    <w:basedOn w:val="Normal"/>
    <w:next w:val="Normal"/>
    <w:autoRedefine/>
    <w:semiHidden/>
    <w:pPr>
      <w:ind w:left="1440"/>
    </w:pPr>
  </w:style>
  <w:style w:type="paragraph" w:styleId="ndice8">
    <w:name w:val="toc 8"/>
    <w:basedOn w:val="Normal"/>
    <w:next w:val="Normal"/>
    <w:autoRedefine/>
    <w:semiHidden/>
    <w:pPr>
      <w:ind w:left="1680"/>
    </w:pPr>
  </w:style>
  <w:style w:type="paragraph" w:styleId="ndice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Cabealhodondice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ligao">
    <w:name w:val="Hyperlink"/>
    <w:rsid w:val="006914AD"/>
    <w:rPr>
      <w:color w:val="0000FF"/>
      <w:u w:val="single"/>
    </w:rPr>
  </w:style>
  <w:style w:type="character" w:styleId="Refdenotaderodap">
    <w:name w:val="footnote reference"/>
    <w:rsid w:val="00CD08CF"/>
    <w:rPr>
      <w:vertAlign w:val="superscript"/>
    </w:rPr>
  </w:style>
  <w:style w:type="table" w:styleId="GrelhaMdia3-Cor2">
    <w:name w:val="Medium Grid 3 Accent 2"/>
    <w:basedOn w:val="Tabe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balo">
    <w:name w:val="Balloon Text"/>
    <w:basedOn w:val="Normal"/>
    <w:link w:val="TextodebaloCarte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Rodap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Rodap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RodapCarter">
    <w:name w:val="Rodapé Caráter"/>
    <w:link w:val="Rodap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RodapCarte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Rodap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abealhoCarter">
    <w:name w:val="Cabeçalho Caráter"/>
    <w:link w:val="Cabealh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vano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AvanonormalCarter">
    <w:name w:val="Avanço normal Caráter"/>
    <w:link w:val="Avanonormal"/>
    <w:rsid w:val="007A4813"/>
    <w:rPr>
      <w:sz w:val="24"/>
      <w:lang w:val="fr-FR"/>
    </w:rPr>
  </w:style>
  <w:style w:type="character" w:customStyle="1" w:styleId="Bulletpoint1Char">
    <w:name w:val="Bullet point1 Char"/>
    <w:basedOn w:val="AvanonormalCarte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vano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comGrelha">
    <w:name w:val="Table Grid"/>
    <w:basedOn w:val="Tabe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anormal"/>
    <w:rsid w:val="00EF7057"/>
    <w:tblPr/>
  </w:style>
  <w:style w:type="table" w:styleId="Tabelaelegante">
    <w:name w:val="Table Elegant"/>
    <w:basedOn w:val="Tabe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rio">
    <w:name w:val="annotation reference"/>
    <w:unhideWhenUsed/>
    <w:rsid w:val="00F0066C"/>
    <w:rPr>
      <w:sz w:val="16"/>
      <w:szCs w:val="16"/>
    </w:rPr>
  </w:style>
  <w:style w:type="character" w:customStyle="1" w:styleId="TextodecomentrioCarter">
    <w:name w:val="Texto de comentário Caráter"/>
    <w:link w:val="Textodecoment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1">
    <w:name w:val="Cabeçalho1"/>
    <w:basedOn w:val="Normal"/>
    <w:next w:val="Corpodetex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baloCarter">
    <w:name w:val="Texto de balão Caráter"/>
    <w:link w:val="Textodebal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grafoda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suntodecomentrioCarter">
    <w:name w:val="Assunto de comentário Caráter"/>
    <w:link w:val="Assuntodecomentrio"/>
    <w:uiPriority w:val="99"/>
    <w:rsid w:val="00BA290F"/>
    <w:rPr>
      <w:b/>
      <w:bCs/>
      <w:lang w:val="x-none" w:eastAsia="ar-SA"/>
    </w:rPr>
  </w:style>
  <w:style w:type="paragraph" w:styleId="Reviso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ligaovisitad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ter">
    <w:name w:val="Título 3 Caráter"/>
    <w:link w:val="Ttulo3"/>
    <w:rsid w:val="005D5129"/>
    <w:rPr>
      <w:i/>
      <w:sz w:val="24"/>
      <w:lang w:val="fr-FR" w:eastAsia="en-US"/>
    </w:rPr>
  </w:style>
  <w:style w:type="character" w:styleId="Refdenotadefim">
    <w:name w:val="endnote reference"/>
    <w:rsid w:val="007967A9"/>
    <w:rPr>
      <w:vertAlign w:val="superscript"/>
    </w:rPr>
  </w:style>
  <w:style w:type="character" w:customStyle="1" w:styleId="TextodenotadefimCarter">
    <w:name w:val="Texto de nota de fim Caráter"/>
    <w:basedOn w:val="Tipodeletrapredefinidodopargrafo"/>
    <w:link w:val="Textodenotadefim"/>
    <w:semiHidden/>
    <w:rsid w:val="00D97FE7"/>
    <w:rPr>
      <w:lang w:val="fr-FR" w:eastAsia="en-US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5</TotalTime>
  <Pages>3</Pages>
  <Words>437</Words>
  <Characters>2362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2794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Roberto Monteiro</cp:lastModifiedBy>
  <cp:revision>3</cp:revision>
  <cp:lastPrinted>2013-11-06T08:46:00Z</cp:lastPrinted>
  <dcterms:created xsi:type="dcterms:W3CDTF">2024-09-23T10:05:00Z</dcterms:created>
  <dcterms:modified xsi:type="dcterms:W3CDTF">2024-09-24T17:28:00Z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