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A10B4" w14:textId="77777777" w:rsidR="000F1629" w:rsidRPr="000F1629" w:rsidRDefault="000F1629" w:rsidP="000F1629">
      <w:pPr>
        <w:spacing w:after="0"/>
        <w:ind w:right="28"/>
        <w:jc w:val="center"/>
        <w:rPr>
          <w:rFonts w:eastAsia="Times New Roman" w:cs="Arial"/>
          <w:b/>
          <w:color w:val="002060"/>
          <w:sz w:val="36"/>
          <w:szCs w:val="36"/>
          <w:bdr w:val="none" w:sz="0" w:space="0" w:color="auto"/>
          <w:lang w:val="en-GB"/>
        </w:rPr>
      </w:pPr>
      <w:r w:rsidRPr="000F1629">
        <w:rPr>
          <w:rFonts w:cs="Arial"/>
          <w:b/>
          <w:color w:val="002060"/>
          <w:sz w:val="36"/>
          <w:szCs w:val="36"/>
          <w:lang w:val="en-GB"/>
        </w:rPr>
        <w:t>Erasmus+ Mobility Agreement</w:t>
      </w:r>
    </w:p>
    <w:p w14:paraId="594F9DD5" w14:textId="092CBA53" w:rsidR="000F1629" w:rsidRPr="000F1629" w:rsidRDefault="000F1629" w:rsidP="00B7214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Arial"/>
          <w:sz w:val="24"/>
          <w:bdr w:val="none" w:sz="0" w:space="0" w:color="auto"/>
          <w:lang w:val="en-GB" w:eastAsia="pt-PT"/>
        </w:rPr>
      </w:pPr>
      <w:r w:rsidRPr="000F1629">
        <w:rPr>
          <w:rFonts w:cs="Arial"/>
          <w:b/>
          <w:color w:val="002060"/>
          <w:sz w:val="36"/>
          <w:szCs w:val="36"/>
          <w:lang w:val="en-GB"/>
        </w:rPr>
        <w:t xml:space="preserve">Staff Mobility </w:t>
      </w:r>
      <w:proofErr w:type="gramStart"/>
      <w:r w:rsidRPr="000F1629">
        <w:rPr>
          <w:rFonts w:cs="Arial"/>
          <w:b/>
          <w:color w:val="002060"/>
          <w:sz w:val="36"/>
          <w:szCs w:val="36"/>
          <w:lang w:val="en-GB"/>
        </w:rPr>
        <w:t>For</w:t>
      </w:r>
      <w:proofErr w:type="gramEnd"/>
      <w:r w:rsidRPr="000F1629">
        <w:rPr>
          <w:rFonts w:cs="Arial"/>
          <w:b/>
          <w:color w:val="002060"/>
          <w:sz w:val="36"/>
          <w:szCs w:val="36"/>
          <w:lang w:val="en-GB"/>
        </w:rPr>
        <w:t xml:space="preserve"> Training</w:t>
      </w:r>
      <w:r w:rsidRPr="000F1629">
        <w:rPr>
          <w:rStyle w:val="Refdenotadefim"/>
          <w:rFonts w:cs="Arial"/>
          <w:b/>
          <w:color w:val="002060"/>
          <w:sz w:val="36"/>
          <w:szCs w:val="36"/>
          <w:lang w:val="en-GB"/>
        </w:rPr>
        <w:endnoteReference w:id="1"/>
      </w:r>
    </w:p>
    <w:p w14:paraId="2C6BF528" w14:textId="77777777" w:rsidR="000F1629" w:rsidRPr="000F1629" w:rsidRDefault="000F1629" w:rsidP="000F1629">
      <w:pPr>
        <w:tabs>
          <w:tab w:val="left" w:pos="5670"/>
        </w:tabs>
        <w:spacing w:after="0"/>
        <w:jc w:val="center"/>
        <w:rPr>
          <w:rFonts w:cs="Arial"/>
          <w:b/>
          <w:bCs/>
          <w:szCs w:val="18"/>
          <w:lang w:val="en-GB"/>
        </w:rPr>
      </w:pPr>
    </w:p>
    <w:p w14:paraId="44A8BC4C" w14:textId="77777777" w:rsidR="000F1629" w:rsidRPr="000F1629" w:rsidRDefault="000F1629" w:rsidP="000F1629">
      <w:pPr>
        <w:pStyle w:val="Textodecomentrio"/>
        <w:tabs>
          <w:tab w:val="left" w:pos="2552"/>
          <w:tab w:val="left" w:pos="3686"/>
          <w:tab w:val="left" w:pos="5954"/>
        </w:tabs>
        <w:spacing w:after="0"/>
        <w:rPr>
          <w:rFonts w:ascii="Arial" w:hAnsi="Arial" w:cs="Arial"/>
          <w:i/>
          <w:iCs/>
          <w:lang w:val="en-GB"/>
        </w:rPr>
      </w:pPr>
      <w:r w:rsidRPr="000F1629">
        <w:rPr>
          <w:rFonts w:ascii="Arial" w:hAnsi="Arial" w:cs="Arial"/>
          <w:lang w:val="en-GB"/>
        </w:rPr>
        <w:t>Planned period of the physical mobility: from</w:t>
      </w:r>
      <w:r w:rsidRPr="000F1629">
        <w:rPr>
          <w:rFonts w:ascii="Arial" w:hAnsi="Arial" w:cs="Arial"/>
          <w:i/>
          <w:iCs/>
          <w:lang w:val="en-GB"/>
        </w:rPr>
        <w:t xml:space="preserve"> [day/month/year] </w:t>
      </w:r>
      <w:r w:rsidRPr="000F1629">
        <w:rPr>
          <w:rFonts w:ascii="Arial" w:hAnsi="Arial" w:cs="Arial"/>
          <w:lang w:val="en-GB"/>
        </w:rPr>
        <w:t>to</w:t>
      </w:r>
      <w:r w:rsidRPr="000F1629">
        <w:rPr>
          <w:rFonts w:ascii="Arial" w:hAnsi="Arial" w:cs="Arial"/>
          <w:i/>
          <w:iCs/>
          <w:lang w:val="en-GB"/>
        </w:rPr>
        <w:t xml:space="preserve"> [day/month/year]</w:t>
      </w:r>
    </w:p>
    <w:p w14:paraId="184C955D" w14:textId="77777777" w:rsidR="000F1629" w:rsidRPr="000F1629" w:rsidRDefault="000F1629" w:rsidP="000F1629">
      <w:pPr>
        <w:pStyle w:val="Textodecomentrio"/>
        <w:tabs>
          <w:tab w:val="left" w:pos="2552"/>
          <w:tab w:val="left" w:pos="3686"/>
          <w:tab w:val="left" w:pos="5954"/>
        </w:tabs>
        <w:spacing w:after="0"/>
        <w:rPr>
          <w:rFonts w:ascii="Arial" w:hAnsi="Arial" w:cs="Arial"/>
          <w:i/>
          <w:iCs/>
          <w:lang w:val="en-GB"/>
        </w:rPr>
      </w:pPr>
    </w:p>
    <w:p w14:paraId="4D0ADDE3" w14:textId="77777777" w:rsidR="000F1629" w:rsidRPr="000F1629" w:rsidRDefault="000F1629" w:rsidP="000F1629">
      <w:pPr>
        <w:pStyle w:val="Textodecomentrio"/>
        <w:tabs>
          <w:tab w:val="left" w:pos="2552"/>
          <w:tab w:val="left" w:pos="3686"/>
          <w:tab w:val="left" w:pos="5954"/>
        </w:tabs>
        <w:spacing w:after="0"/>
        <w:rPr>
          <w:rFonts w:ascii="Arial" w:hAnsi="Arial" w:cs="Arial"/>
          <w:lang w:val="en-GB"/>
        </w:rPr>
      </w:pPr>
      <w:r w:rsidRPr="000F1629">
        <w:rPr>
          <w:rFonts w:ascii="Arial" w:hAnsi="Arial" w:cs="Arial"/>
          <w:lang w:val="en-GB"/>
        </w:rPr>
        <w:t>Duration of physical mobility</w:t>
      </w:r>
      <w:r w:rsidRPr="000F1629">
        <w:rPr>
          <w:rFonts w:ascii="Arial" w:hAnsi="Arial" w:cs="Arial"/>
          <w:i/>
          <w:iCs/>
          <w:lang w:val="en-GB"/>
        </w:rPr>
        <w:t xml:space="preserve"> (days) </w:t>
      </w:r>
      <w:r w:rsidRPr="000F1629">
        <w:rPr>
          <w:rFonts w:ascii="Arial" w:hAnsi="Arial" w:cs="Arial"/>
          <w:lang w:val="en-GB"/>
        </w:rPr>
        <w:t xml:space="preserve">– excluding travel days: …………………. </w:t>
      </w:r>
    </w:p>
    <w:p w14:paraId="34EF23C9" w14:textId="77777777" w:rsidR="000F1629" w:rsidRPr="000F1629" w:rsidRDefault="000F1629" w:rsidP="000F1629">
      <w:pPr>
        <w:pStyle w:val="Textodecomentrio"/>
        <w:tabs>
          <w:tab w:val="left" w:pos="2552"/>
          <w:tab w:val="left" w:pos="3686"/>
          <w:tab w:val="left" w:pos="5954"/>
        </w:tabs>
        <w:spacing w:after="0"/>
        <w:rPr>
          <w:rFonts w:ascii="Arial" w:hAnsi="Arial" w:cs="Arial"/>
          <w:i/>
          <w:iCs/>
          <w:lang w:val="en-GB"/>
        </w:rPr>
      </w:pPr>
    </w:p>
    <w:p w14:paraId="553C9316" w14:textId="77777777" w:rsidR="000F1629" w:rsidRPr="000F1629" w:rsidRDefault="000F1629" w:rsidP="000F1629">
      <w:pPr>
        <w:pStyle w:val="Textodecomentrio"/>
        <w:tabs>
          <w:tab w:val="left" w:pos="2552"/>
          <w:tab w:val="left" w:pos="3686"/>
          <w:tab w:val="left" w:pos="5954"/>
        </w:tabs>
        <w:spacing w:after="0"/>
        <w:rPr>
          <w:rFonts w:ascii="Arial" w:hAnsi="Arial" w:cs="Arial"/>
          <w:i/>
          <w:iCs/>
          <w:lang w:val="en-GB"/>
        </w:rPr>
      </w:pPr>
      <w:r w:rsidRPr="000F1629">
        <w:rPr>
          <w:rFonts w:ascii="Arial" w:hAnsi="Arial" w:cs="Arial"/>
          <w:lang w:val="en-GB"/>
        </w:rPr>
        <w:t>If applicable, planned period of the virtual component: from</w:t>
      </w:r>
      <w:r w:rsidRPr="000F1629">
        <w:rPr>
          <w:rFonts w:ascii="Arial" w:hAnsi="Arial" w:cs="Arial"/>
          <w:i/>
          <w:iCs/>
          <w:lang w:val="en-GB"/>
        </w:rPr>
        <w:t xml:space="preserve"> [day/month/year] </w:t>
      </w:r>
      <w:r w:rsidRPr="000F1629">
        <w:rPr>
          <w:rFonts w:ascii="Arial" w:hAnsi="Arial" w:cs="Arial"/>
          <w:lang w:val="en-GB"/>
        </w:rPr>
        <w:t xml:space="preserve">to </w:t>
      </w:r>
      <w:r w:rsidRPr="000F1629">
        <w:rPr>
          <w:rFonts w:ascii="Arial" w:hAnsi="Arial" w:cs="Arial"/>
          <w:i/>
          <w:iCs/>
          <w:lang w:val="en-GB"/>
        </w:rPr>
        <w:t>[day/month/year]</w:t>
      </w:r>
    </w:p>
    <w:p w14:paraId="27D53698" w14:textId="77777777" w:rsidR="000F1629" w:rsidRPr="000F1629" w:rsidRDefault="000F1629" w:rsidP="000F1629">
      <w:pPr>
        <w:tabs>
          <w:tab w:val="left" w:pos="5670"/>
        </w:tabs>
        <w:spacing w:after="0"/>
        <w:jc w:val="both"/>
        <w:rPr>
          <w:rFonts w:cs="Arial"/>
          <w:b/>
          <w:bCs/>
          <w:szCs w:val="18"/>
          <w:lang w:val="en-GB"/>
        </w:rPr>
      </w:pPr>
    </w:p>
    <w:p w14:paraId="399C3D09" w14:textId="4D3991C7" w:rsidR="000F1629" w:rsidRDefault="000F1629" w:rsidP="000F1629">
      <w:pPr>
        <w:ind w:right="-992"/>
        <w:rPr>
          <w:rFonts w:cs="Arial"/>
          <w:b/>
          <w:color w:val="002060"/>
          <w:sz w:val="28"/>
          <w:szCs w:val="28"/>
          <w:lang w:val="en-GB"/>
        </w:rPr>
      </w:pPr>
      <w:r w:rsidRPr="000F1629">
        <w:rPr>
          <w:rFonts w:cs="Arial"/>
          <w:b/>
          <w:color w:val="002060"/>
          <w:sz w:val="28"/>
          <w:szCs w:val="28"/>
          <w:lang w:val="en-GB"/>
        </w:rPr>
        <w:t>The Staff Member</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67"/>
        <w:gridCol w:w="2406"/>
        <w:gridCol w:w="1985"/>
        <w:gridCol w:w="1984"/>
      </w:tblGrid>
      <w:tr w:rsidR="00DD227E" w:rsidRPr="008B1426" w14:paraId="608E5B52" w14:textId="77777777" w:rsidTr="00834C84">
        <w:trPr>
          <w:trHeight w:val="385"/>
        </w:trPr>
        <w:tc>
          <w:tcPr>
            <w:tcW w:w="2267" w:type="dxa"/>
            <w:tcBorders>
              <w:top w:val="single" w:sz="4" w:space="0" w:color="auto"/>
              <w:left w:val="single" w:sz="4" w:space="0" w:color="auto"/>
              <w:bottom w:val="single" w:sz="4" w:space="0" w:color="auto"/>
              <w:right w:val="single" w:sz="4" w:space="0" w:color="auto"/>
            </w:tcBorders>
            <w:shd w:val="clear" w:color="auto" w:fill="FFFFFF"/>
            <w:hideMark/>
          </w:tcPr>
          <w:p w14:paraId="38FDA893" w14:textId="77777777" w:rsidR="00DD227E" w:rsidRPr="008B1426" w:rsidRDefault="00DD227E" w:rsidP="00F67210">
            <w:pPr>
              <w:shd w:val="clear" w:color="auto" w:fill="FFFFFF"/>
              <w:spacing w:after="0" w:line="240" w:lineRule="auto"/>
              <w:ind w:right="-992"/>
              <w:rPr>
                <w:rFonts w:eastAsia="Times New Roman" w:cs="Arial"/>
                <w:sz w:val="20"/>
                <w:bdr w:val="none" w:sz="0" w:space="0" w:color="auto"/>
                <w:lang w:val="en-GB"/>
              </w:rPr>
            </w:pPr>
            <w:r w:rsidRPr="008B1426">
              <w:rPr>
                <w:rFonts w:cs="Arial"/>
                <w:sz w:val="20"/>
                <w:lang w:val="en-GB"/>
              </w:rPr>
              <w:t>Last name (s)</w:t>
            </w:r>
          </w:p>
        </w:tc>
        <w:tc>
          <w:tcPr>
            <w:tcW w:w="2406" w:type="dxa"/>
            <w:tcBorders>
              <w:top w:val="single" w:sz="4" w:space="0" w:color="auto"/>
              <w:left w:val="single" w:sz="4" w:space="0" w:color="auto"/>
              <w:bottom w:val="single" w:sz="4" w:space="0" w:color="auto"/>
              <w:right w:val="single" w:sz="4" w:space="0" w:color="auto"/>
            </w:tcBorders>
            <w:shd w:val="clear" w:color="auto" w:fill="FFFFFF"/>
          </w:tcPr>
          <w:p w14:paraId="7638EFC2" w14:textId="77777777" w:rsidR="00DD227E" w:rsidRPr="008B1426" w:rsidRDefault="00DD227E" w:rsidP="00F67210">
            <w:pPr>
              <w:shd w:val="clear" w:color="auto" w:fill="FFFFFF"/>
              <w:spacing w:after="0" w:line="240" w:lineRule="auto"/>
              <w:ind w:right="-992"/>
              <w:rPr>
                <w:rFonts w:cs="Arial"/>
                <w:b/>
                <w:color w:val="002060"/>
                <w:sz w:val="20"/>
                <w:lang w:val="en-GB"/>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0152D5F3" w14:textId="77777777" w:rsidR="00DD227E" w:rsidRPr="008B1426" w:rsidRDefault="00DD227E" w:rsidP="00F67210">
            <w:pPr>
              <w:shd w:val="clear" w:color="auto" w:fill="FFFFFF"/>
              <w:spacing w:after="0" w:line="240" w:lineRule="auto"/>
              <w:ind w:right="-992"/>
              <w:rPr>
                <w:rFonts w:cs="Arial"/>
                <w:sz w:val="20"/>
                <w:lang w:val="en-GB"/>
              </w:rPr>
            </w:pPr>
            <w:r w:rsidRPr="008B1426">
              <w:rPr>
                <w:rFonts w:cs="Arial"/>
                <w:sz w:val="20"/>
                <w:lang w:val="en-GB"/>
              </w:rPr>
              <w:t>First name (s)</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1E6711D" w14:textId="77777777" w:rsidR="00DD227E" w:rsidRPr="008B1426" w:rsidRDefault="00DD227E" w:rsidP="00F67210">
            <w:pPr>
              <w:shd w:val="clear" w:color="auto" w:fill="FFFFFF"/>
              <w:spacing w:after="0" w:line="240" w:lineRule="auto"/>
              <w:ind w:right="-992"/>
              <w:rPr>
                <w:rFonts w:cs="Arial"/>
                <w:b/>
                <w:color w:val="002060"/>
                <w:sz w:val="20"/>
                <w:lang w:val="en-GB"/>
              </w:rPr>
            </w:pPr>
          </w:p>
        </w:tc>
      </w:tr>
      <w:tr w:rsidR="00DD227E" w:rsidRPr="008B1426" w14:paraId="1DF75FE8" w14:textId="77777777" w:rsidTr="00834C84">
        <w:trPr>
          <w:trHeight w:val="385"/>
        </w:trPr>
        <w:tc>
          <w:tcPr>
            <w:tcW w:w="2267" w:type="dxa"/>
            <w:tcBorders>
              <w:top w:val="single" w:sz="4" w:space="0" w:color="auto"/>
              <w:left w:val="single" w:sz="4" w:space="0" w:color="auto"/>
              <w:bottom w:val="single" w:sz="4" w:space="0" w:color="auto"/>
              <w:right w:val="single" w:sz="4" w:space="0" w:color="auto"/>
            </w:tcBorders>
            <w:shd w:val="clear" w:color="auto" w:fill="FFFFFF"/>
            <w:hideMark/>
          </w:tcPr>
          <w:p w14:paraId="505252C6" w14:textId="77777777" w:rsidR="00DD227E" w:rsidRPr="008B1426" w:rsidRDefault="00DD227E" w:rsidP="00F67210">
            <w:pPr>
              <w:shd w:val="clear" w:color="auto" w:fill="FFFFFF"/>
              <w:spacing w:after="0" w:line="240" w:lineRule="auto"/>
              <w:ind w:right="-992"/>
              <w:rPr>
                <w:rFonts w:cs="Arial"/>
                <w:sz w:val="20"/>
                <w:lang w:val="is-IS"/>
              </w:rPr>
            </w:pPr>
            <w:r w:rsidRPr="008B1426">
              <w:rPr>
                <w:rFonts w:cs="Arial"/>
                <w:sz w:val="20"/>
                <w:lang w:val="en-GB"/>
              </w:rPr>
              <w:t>Seniority</w:t>
            </w:r>
            <w:r w:rsidRPr="008B1426">
              <w:rPr>
                <w:rStyle w:val="Refdenotadefim"/>
                <w:rFonts w:cs="Arial"/>
                <w:sz w:val="20"/>
                <w:lang w:val="en-GB"/>
              </w:rPr>
              <w:endnoteReference w:id="2"/>
            </w:r>
          </w:p>
        </w:tc>
        <w:tc>
          <w:tcPr>
            <w:tcW w:w="2406" w:type="dxa"/>
            <w:tcBorders>
              <w:top w:val="single" w:sz="4" w:space="0" w:color="auto"/>
              <w:left w:val="single" w:sz="4" w:space="0" w:color="auto"/>
              <w:bottom w:val="single" w:sz="4" w:space="0" w:color="auto"/>
              <w:right w:val="single" w:sz="4" w:space="0" w:color="auto"/>
            </w:tcBorders>
            <w:shd w:val="clear" w:color="auto" w:fill="FFFFFF"/>
          </w:tcPr>
          <w:p w14:paraId="013E44AF" w14:textId="77777777" w:rsidR="00DD227E" w:rsidRPr="008B1426" w:rsidRDefault="00DD227E" w:rsidP="00F67210">
            <w:pPr>
              <w:shd w:val="clear" w:color="auto" w:fill="FFFFFF"/>
              <w:spacing w:after="0" w:line="240" w:lineRule="auto"/>
              <w:ind w:right="-992"/>
              <w:rPr>
                <w:rFonts w:cs="Arial"/>
                <w:color w:val="002060"/>
                <w:sz w:val="20"/>
                <w:lang w:val="en-GB"/>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4CDD9D61" w14:textId="77777777" w:rsidR="00DD227E" w:rsidRPr="008B1426" w:rsidRDefault="00DD227E" w:rsidP="00F67210">
            <w:pPr>
              <w:shd w:val="clear" w:color="auto" w:fill="FFFFFF"/>
              <w:spacing w:after="0" w:line="240" w:lineRule="auto"/>
              <w:ind w:right="-992"/>
              <w:rPr>
                <w:rFonts w:cs="Arial"/>
                <w:sz w:val="20"/>
                <w:lang w:val="en-GB"/>
              </w:rPr>
            </w:pPr>
            <w:r w:rsidRPr="008B1426">
              <w:rPr>
                <w:rFonts w:cs="Arial"/>
                <w:sz w:val="20"/>
                <w:lang w:val="en-GB"/>
              </w:rPr>
              <w:t>Nationality</w:t>
            </w:r>
            <w:r w:rsidRPr="008B1426">
              <w:rPr>
                <w:rStyle w:val="Refdenotadefim"/>
                <w:rFonts w:cs="Arial"/>
                <w:sz w:val="20"/>
                <w:lang w:val="en-GB"/>
              </w:rPr>
              <w:endnoteReference w:id="3"/>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CEB67BB" w14:textId="77777777" w:rsidR="00DD227E" w:rsidRPr="007C7519" w:rsidRDefault="00DD227E" w:rsidP="00F67210">
            <w:pPr>
              <w:shd w:val="clear" w:color="auto" w:fill="FFFFFF"/>
              <w:spacing w:after="0" w:line="240" w:lineRule="auto"/>
              <w:ind w:right="-992"/>
              <w:rPr>
                <w:rFonts w:cs="Arial"/>
                <w:bCs/>
                <w:sz w:val="20"/>
                <w:lang w:val="en-GB"/>
              </w:rPr>
            </w:pPr>
            <w:r w:rsidRPr="007C7519">
              <w:rPr>
                <w:rFonts w:cs="Arial"/>
                <w:color w:val="002060"/>
                <w:sz w:val="20"/>
                <w:lang w:val="en-GB"/>
              </w:rPr>
              <w:t>Portuguese</w:t>
            </w:r>
          </w:p>
        </w:tc>
      </w:tr>
      <w:tr w:rsidR="00DD227E" w:rsidRPr="008B1426" w14:paraId="1610214C" w14:textId="77777777" w:rsidTr="00834C84">
        <w:trPr>
          <w:trHeight w:val="385"/>
        </w:trPr>
        <w:tc>
          <w:tcPr>
            <w:tcW w:w="2267" w:type="dxa"/>
            <w:tcBorders>
              <w:top w:val="single" w:sz="4" w:space="0" w:color="auto"/>
              <w:left w:val="single" w:sz="4" w:space="0" w:color="auto"/>
              <w:bottom w:val="single" w:sz="4" w:space="0" w:color="auto"/>
              <w:right w:val="single" w:sz="4" w:space="0" w:color="auto"/>
            </w:tcBorders>
            <w:shd w:val="clear" w:color="auto" w:fill="FFFFFF"/>
            <w:hideMark/>
          </w:tcPr>
          <w:p w14:paraId="3626FB35" w14:textId="77777777" w:rsidR="00DD227E" w:rsidRPr="008B1426" w:rsidRDefault="00DD227E" w:rsidP="00F67210">
            <w:pPr>
              <w:shd w:val="clear" w:color="auto" w:fill="FFFFFF"/>
              <w:spacing w:after="0" w:line="240" w:lineRule="auto"/>
              <w:ind w:right="-992"/>
              <w:rPr>
                <w:rFonts w:cs="Arial"/>
                <w:sz w:val="20"/>
                <w:lang w:val="en-GB"/>
              </w:rPr>
            </w:pPr>
            <w:r w:rsidRPr="008B1426">
              <w:rPr>
                <w:rFonts w:cs="Arial"/>
                <w:sz w:val="20"/>
                <w:lang w:val="en-GB"/>
              </w:rPr>
              <w:t>Sex [</w:t>
            </w:r>
            <w:r w:rsidRPr="008B1426">
              <w:rPr>
                <w:rFonts w:cs="Arial"/>
                <w:i/>
                <w:sz w:val="20"/>
                <w:lang w:val="en-GB"/>
              </w:rPr>
              <w:t>M/F/Undefined</w:t>
            </w:r>
            <w:r w:rsidRPr="008B1426">
              <w:rPr>
                <w:rFonts w:cs="Arial"/>
                <w:sz w:val="20"/>
                <w:lang w:val="en-GB"/>
              </w:rPr>
              <w:t>]</w:t>
            </w:r>
          </w:p>
        </w:tc>
        <w:tc>
          <w:tcPr>
            <w:tcW w:w="2406" w:type="dxa"/>
            <w:tcBorders>
              <w:top w:val="single" w:sz="4" w:space="0" w:color="auto"/>
              <w:left w:val="single" w:sz="4" w:space="0" w:color="auto"/>
              <w:bottom w:val="single" w:sz="4" w:space="0" w:color="auto"/>
              <w:right w:val="single" w:sz="4" w:space="0" w:color="auto"/>
            </w:tcBorders>
            <w:shd w:val="clear" w:color="auto" w:fill="FFFFFF"/>
          </w:tcPr>
          <w:p w14:paraId="107FF560" w14:textId="77777777" w:rsidR="00DD227E" w:rsidRPr="008B1426" w:rsidRDefault="00DD227E" w:rsidP="00F67210">
            <w:pPr>
              <w:shd w:val="clear" w:color="auto" w:fill="FFFFFF"/>
              <w:spacing w:after="0" w:line="240" w:lineRule="auto"/>
              <w:ind w:right="-992"/>
              <w:rPr>
                <w:rFonts w:cs="Arial"/>
                <w:color w:val="002060"/>
                <w:sz w:val="20"/>
                <w:lang w:val="en-GB"/>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17F5248A" w14:textId="77777777" w:rsidR="00DD227E" w:rsidRPr="008B1426" w:rsidRDefault="00DD227E" w:rsidP="00F67210">
            <w:pPr>
              <w:shd w:val="clear" w:color="auto" w:fill="FFFFFF"/>
              <w:spacing w:after="0" w:line="240" w:lineRule="auto"/>
              <w:ind w:right="-992"/>
              <w:rPr>
                <w:rFonts w:cs="Arial"/>
                <w:b/>
                <w:color w:val="002060"/>
                <w:sz w:val="20"/>
                <w:lang w:val="en-GB"/>
              </w:rPr>
            </w:pPr>
            <w:r w:rsidRPr="008B1426">
              <w:rPr>
                <w:rFonts w:cs="Arial"/>
                <w:sz w:val="20"/>
                <w:lang w:val="en-GB"/>
              </w:rPr>
              <w:t>Academic year</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3287929B" w14:textId="77777777" w:rsidR="00DD227E" w:rsidRPr="008B1426" w:rsidRDefault="00DD227E" w:rsidP="00F67210">
            <w:pPr>
              <w:shd w:val="clear" w:color="auto" w:fill="FFFFFF"/>
              <w:spacing w:after="0" w:line="240" w:lineRule="auto"/>
              <w:ind w:right="-992"/>
              <w:rPr>
                <w:rFonts w:cs="Arial"/>
                <w:b/>
                <w:color w:val="002060"/>
                <w:sz w:val="20"/>
                <w:lang w:val="en-GB"/>
              </w:rPr>
            </w:pPr>
            <w:proofErr w:type="gramStart"/>
            <w:r w:rsidRPr="007C7519">
              <w:rPr>
                <w:rFonts w:cs="Arial"/>
                <w:color w:val="002060"/>
                <w:sz w:val="20"/>
                <w:lang w:val="en-GB"/>
              </w:rPr>
              <w:t>20../</w:t>
            </w:r>
            <w:proofErr w:type="gramEnd"/>
            <w:r w:rsidRPr="007C7519">
              <w:rPr>
                <w:rFonts w:cs="Arial"/>
                <w:color w:val="002060"/>
                <w:sz w:val="20"/>
                <w:lang w:val="en-GB"/>
              </w:rPr>
              <w:t>20..</w:t>
            </w:r>
          </w:p>
        </w:tc>
      </w:tr>
      <w:tr w:rsidR="00DD227E" w:rsidRPr="008B1426" w14:paraId="07E2AADD" w14:textId="77777777" w:rsidTr="00F67210">
        <w:trPr>
          <w:trHeight w:val="385"/>
        </w:trPr>
        <w:tc>
          <w:tcPr>
            <w:tcW w:w="2267" w:type="dxa"/>
            <w:tcBorders>
              <w:top w:val="single" w:sz="4" w:space="0" w:color="auto"/>
              <w:left w:val="single" w:sz="4" w:space="0" w:color="auto"/>
              <w:bottom w:val="single" w:sz="4" w:space="0" w:color="auto"/>
              <w:right w:val="single" w:sz="4" w:space="0" w:color="auto"/>
            </w:tcBorders>
            <w:shd w:val="clear" w:color="auto" w:fill="FFFFFF"/>
            <w:hideMark/>
          </w:tcPr>
          <w:p w14:paraId="03DA240D" w14:textId="77777777" w:rsidR="00DD227E" w:rsidRPr="008B1426" w:rsidRDefault="00DD227E" w:rsidP="00F67210">
            <w:pPr>
              <w:shd w:val="clear" w:color="auto" w:fill="FFFFFF"/>
              <w:spacing w:after="0" w:line="240" w:lineRule="auto"/>
              <w:ind w:right="-992"/>
              <w:rPr>
                <w:rFonts w:cs="Arial"/>
                <w:b/>
                <w:color w:val="002060"/>
                <w:sz w:val="20"/>
                <w:lang w:val="en-GB"/>
              </w:rPr>
            </w:pPr>
            <w:r w:rsidRPr="008B1426">
              <w:rPr>
                <w:rFonts w:cs="Arial"/>
                <w:sz w:val="20"/>
                <w:lang w:val="en-GB"/>
              </w:rPr>
              <w:t>E-mail</w:t>
            </w:r>
          </w:p>
        </w:tc>
        <w:tc>
          <w:tcPr>
            <w:tcW w:w="6375" w:type="dxa"/>
            <w:gridSpan w:val="3"/>
            <w:tcBorders>
              <w:top w:val="single" w:sz="4" w:space="0" w:color="auto"/>
              <w:left w:val="single" w:sz="4" w:space="0" w:color="auto"/>
              <w:bottom w:val="single" w:sz="4" w:space="0" w:color="auto"/>
              <w:right w:val="single" w:sz="4" w:space="0" w:color="auto"/>
            </w:tcBorders>
            <w:shd w:val="clear" w:color="auto" w:fill="FFFFFF"/>
          </w:tcPr>
          <w:p w14:paraId="62A5A61E" w14:textId="77777777" w:rsidR="00DD227E" w:rsidRPr="008B1426" w:rsidRDefault="00DD227E" w:rsidP="00F67210">
            <w:pPr>
              <w:shd w:val="clear" w:color="auto" w:fill="FFFFFF"/>
              <w:spacing w:after="0" w:line="240" w:lineRule="auto"/>
              <w:ind w:right="-992"/>
              <w:rPr>
                <w:rFonts w:cs="Arial"/>
                <w:b/>
                <w:color w:val="002060"/>
                <w:sz w:val="20"/>
                <w:lang w:val="en-GB"/>
              </w:rPr>
            </w:pPr>
          </w:p>
        </w:tc>
      </w:tr>
    </w:tbl>
    <w:p w14:paraId="3E0364F0" w14:textId="77777777" w:rsidR="000F1629" w:rsidRPr="000F1629" w:rsidRDefault="000F1629" w:rsidP="000F1629">
      <w:pPr>
        <w:tabs>
          <w:tab w:val="left" w:pos="5670"/>
        </w:tabs>
        <w:spacing w:after="0"/>
        <w:jc w:val="both"/>
        <w:rPr>
          <w:rFonts w:cs="Arial"/>
          <w:b/>
          <w:bCs/>
          <w:szCs w:val="18"/>
          <w:lang w:val="en-GB"/>
        </w:rPr>
      </w:pPr>
    </w:p>
    <w:p w14:paraId="23441046" w14:textId="7F07E053" w:rsidR="000F1629" w:rsidRDefault="000F1629" w:rsidP="000F1629">
      <w:pPr>
        <w:ind w:right="-992"/>
        <w:rPr>
          <w:rFonts w:cs="Arial"/>
          <w:b/>
          <w:color w:val="002060"/>
          <w:sz w:val="28"/>
          <w:szCs w:val="28"/>
          <w:lang w:val="en-GB"/>
        </w:rPr>
      </w:pPr>
      <w:r w:rsidRPr="000F1629">
        <w:rPr>
          <w:rFonts w:cs="Arial"/>
          <w:b/>
          <w:color w:val="002060"/>
          <w:sz w:val="28"/>
          <w:szCs w:val="28"/>
          <w:lang w:val="en-GB"/>
        </w:rPr>
        <w:t>The Sending Institution</w:t>
      </w:r>
    </w:p>
    <w:tbl>
      <w:tblPr>
        <w:tblW w:w="8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13"/>
        <w:gridCol w:w="2491"/>
        <w:gridCol w:w="1962"/>
        <w:gridCol w:w="1973"/>
      </w:tblGrid>
      <w:tr w:rsidR="00DD227E" w:rsidRPr="008A3FD7" w14:paraId="747CD1DA" w14:textId="77777777" w:rsidTr="00834C84">
        <w:trPr>
          <w:trHeight w:val="314"/>
        </w:trPr>
        <w:tc>
          <w:tcPr>
            <w:tcW w:w="2260" w:type="dxa"/>
            <w:tcBorders>
              <w:top w:val="single" w:sz="6" w:space="0" w:color="auto"/>
              <w:left w:val="single" w:sz="6" w:space="0" w:color="auto"/>
              <w:bottom w:val="single" w:sz="6" w:space="0" w:color="auto"/>
              <w:right w:val="single" w:sz="6" w:space="0" w:color="auto"/>
            </w:tcBorders>
            <w:shd w:val="clear" w:color="auto" w:fill="FFFFFF"/>
            <w:hideMark/>
          </w:tcPr>
          <w:p w14:paraId="488F7D83" w14:textId="77777777" w:rsidR="00DD227E" w:rsidRPr="008B1426" w:rsidRDefault="00DD227E" w:rsidP="00F67210">
            <w:pPr>
              <w:shd w:val="clear" w:color="auto" w:fill="FFFFFF"/>
              <w:spacing w:after="0" w:line="240" w:lineRule="auto"/>
              <w:ind w:right="-993"/>
              <w:rPr>
                <w:rFonts w:eastAsia="Times New Roman" w:cs="Arial"/>
                <w:sz w:val="20"/>
                <w:bdr w:val="none" w:sz="0" w:space="0" w:color="auto"/>
                <w:lang w:val="en-GB"/>
              </w:rPr>
            </w:pPr>
            <w:r w:rsidRPr="008B1426">
              <w:rPr>
                <w:rFonts w:cs="Arial"/>
                <w:sz w:val="20"/>
                <w:lang w:val="en-GB"/>
              </w:rPr>
              <w:t xml:space="preserve">Name </w:t>
            </w:r>
          </w:p>
        </w:tc>
        <w:tc>
          <w:tcPr>
            <w:tcW w:w="6379" w:type="dxa"/>
            <w:gridSpan w:val="3"/>
            <w:tcBorders>
              <w:top w:val="single" w:sz="6" w:space="0" w:color="auto"/>
              <w:left w:val="single" w:sz="6" w:space="0" w:color="auto"/>
              <w:bottom w:val="single" w:sz="6" w:space="0" w:color="auto"/>
              <w:right w:val="single" w:sz="6" w:space="0" w:color="auto"/>
            </w:tcBorders>
            <w:shd w:val="clear" w:color="auto" w:fill="FFFFFF"/>
          </w:tcPr>
          <w:p w14:paraId="43CEED92" w14:textId="77777777" w:rsidR="00DD227E" w:rsidRPr="007C7519" w:rsidRDefault="00DD227E" w:rsidP="00F67210">
            <w:pPr>
              <w:shd w:val="clear" w:color="auto" w:fill="FFFFFF"/>
              <w:spacing w:after="0" w:line="240" w:lineRule="auto"/>
              <w:ind w:right="-993"/>
              <w:rPr>
                <w:rFonts w:cs="Arial"/>
                <w:b/>
                <w:color w:val="002060"/>
                <w:sz w:val="20"/>
                <w:lang w:val="pt-PT"/>
              </w:rPr>
            </w:pPr>
            <w:r w:rsidRPr="007C7519">
              <w:rPr>
                <w:rFonts w:cs="Arial"/>
                <w:b/>
                <w:color w:val="002060"/>
                <w:sz w:val="20"/>
                <w:lang w:val="pt-PT"/>
              </w:rPr>
              <w:t>Instituto Politécnico de Castelo B</w:t>
            </w:r>
            <w:r>
              <w:rPr>
                <w:rFonts w:cs="Arial"/>
                <w:b/>
                <w:color w:val="002060"/>
                <w:sz w:val="20"/>
                <w:lang w:val="pt-PT"/>
              </w:rPr>
              <w:t>ranco</w:t>
            </w:r>
          </w:p>
        </w:tc>
      </w:tr>
      <w:tr w:rsidR="00DD227E" w:rsidRPr="008B1426" w14:paraId="23D243DB" w14:textId="77777777" w:rsidTr="00834C84">
        <w:trPr>
          <w:trHeight w:val="314"/>
        </w:trPr>
        <w:tc>
          <w:tcPr>
            <w:tcW w:w="2260" w:type="dxa"/>
            <w:tcBorders>
              <w:top w:val="single" w:sz="6" w:space="0" w:color="auto"/>
              <w:left w:val="single" w:sz="6" w:space="0" w:color="auto"/>
              <w:bottom w:val="single" w:sz="6" w:space="0" w:color="auto"/>
              <w:right w:val="single" w:sz="6" w:space="0" w:color="auto"/>
            </w:tcBorders>
            <w:shd w:val="clear" w:color="auto" w:fill="FFFFFF"/>
          </w:tcPr>
          <w:p w14:paraId="738B93E6" w14:textId="77777777" w:rsidR="00DD227E" w:rsidRPr="008B1426" w:rsidRDefault="00DD227E" w:rsidP="00F67210">
            <w:pPr>
              <w:shd w:val="clear" w:color="auto" w:fill="FFFFFF"/>
              <w:spacing w:after="0" w:line="240" w:lineRule="auto"/>
              <w:ind w:right="-993"/>
              <w:rPr>
                <w:rFonts w:cs="Arial"/>
                <w:sz w:val="20"/>
                <w:lang w:val="en-GB"/>
              </w:rPr>
            </w:pPr>
            <w:r w:rsidRPr="008B1426">
              <w:rPr>
                <w:rFonts w:cs="Arial"/>
                <w:sz w:val="20"/>
                <w:lang w:val="en-GB"/>
              </w:rPr>
              <w:t>Erasmus code</w:t>
            </w:r>
            <w:r w:rsidRPr="008B1426">
              <w:rPr>
                <w:rStyle w:val="Refdenotadefim"/>
                <w:rFonts w:cs="Arial"/>
                <w:sz w:val="20"/>
                <w:lang w:val="en-GB"/>
              </w:rPr>
              <w:endnoteReference w:id="4"/>
            </w:r>
            <w:r w:rsidRPr="008B1426">
              <w:rPr>
                <w:rFonts w:cs="Arial"/>
                <w:sz w:val="20"/>
                <w:lang w:val="en-GB"/>
              </w:rPr>
              <w:t xml:space="preserve"> </w:t>
            </w:r>
          </w:p>
          <w:p w14:paraId="778E9176" w14:textId="01912FC0" w:rsidR="00DD227E" w:rsidRPr="00834C84" w:rsidRDefault="00DD227E" w:rsidP="00F67210">
            <w:pPr>
              <w:shd w:val="clear" w:color="auto" w:fill="FFFFFF"/>
              <w:spacing w:after="0" w:line="240" w:lineRule="auto"/>
              <w:ind w:right="-993"/>
              <w:rPr>
                <w:rFonts w:cs="Arial"/>
                <w:sz w:val="16"/>
                <w:szCs w:val="16"/>
                <w:lang w:val="en-GB"/>
              </w:rPr>
            </w:pPr>
            <w:r w:rsidRPr="008B1426">
              <w:rPr>
                <w:rFonts w:cs="Arial"/>
                <w:sz w:val="16"/>
                <w:szCs w:val="16"/>
                <w:lang w:val="en-GB"/>
              </w:rPr>
              <w:t>(</w:t>
            </w:r>
            <w:proofErr w:type="gramStart"/>
            <w:r w:rsidRPr="008B1426">
              <w:rPr>
                <w:rFonts w:cs="Arial"/>
                <w:sz w:val="16"/>
                <w:szCs w:val="16"/>
                <w:lang w:val="en-GB"/>
              </w:rPr>
              <w:t>if</w:t>
            </w:r>
            <w:proofErr w:type="gramEnd"/>
            <w:r w:rsidRPr="008B1426">
              <w:rPr>
                <w:rFonts w:cs="Arial"/>
                <w:sz w:val="16"/>
                <w:szCs w:val="16"/>
                <w:lang w:val="en-GB"/>
              </w:rPr>
              <w:t xml:space="preserve"> applicable)</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336F6330" w14:textId="77777777" w:rsidR="00DD227E" w:rsidRPr="008B1426" w:rsidRDefault="00DD227E" w:rsidP="00F67210">
            <w:pPr>
              <w:shd w:val="clear" w:color="auto" w:fill="FFFFFF"/>
              <w:spacing w:after="0" w:line="240" w:lineRule="auto"/>
              <w:ind w:right="-993"/>
              <w:rPr>
                <w:rFonts w:cs="Arial"/>
                <w:b/>
                <w:color w:val="002060"/>
                <w:sz w:val="20"/>
                <w:lang w:val="en-GB"/>
              </w:rPr>
            </w:pPr>
            <w:r>
              <w:rPr>
                <w:rFonts w:cs="Arial"/>
                <w:b/>
                <w:color w:val="002060"/>
                <w:sz w:val="20"/>
                <w:lang w:val="en-GB"/>
              </w:rPr>
              <w:t>P CASTELO01</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14:paraId="533D0413" w14:textId="39E18735" w:rsidR="00DD227E" w:rsidRPr="008B1426" w:rsidRDefault="00DD227E" w:rsidP="00834C84">
            <w:pPr>
              <w:shd w:val="clear" w:color="auto" w:fill="FFFFFF"/>
              <w:spacing w:after="0" w:line="240" w:lineRule="auto"/>
              <w:contextualSpacing/>
              <w:rPr>
                <w:rFonts w:cs="Arial"/>
                <w:sz w:val="20"/>
                <w:lang w:val="en-GB"/>
              </w:rPr>
            </w:pPr>
            <w:r w:rsidRPr="008B1426">
              <w:rPr>
                <w:rFonts w:cs="Arial"/>
                <w:sz w:val="20"/>
                <w:lang w:val="en-GB"/>
              </w:rPr>
              <w:t>Faculty/Department</w:t>
            </w:r>
          </w:p>
          <w:p w14:paraId="66D22C5C" w14:textId="77777777" w:rsidR="00DD227E" w:rsidRPr="008B1426" w:rsidRDefault="00DD227E" w:rsidP="00F67210">
            <w:pPr>
              <w:shd w:val="clear" w:color="auto" w:fill="FFFFFF"/>
              <w:spacing w:after="0" w:line="240" w:lineRule="auto"/>
              <w:ind w:right="-992"/>
              <w:contextualSpacing/>
              <w:rPr>
                <w:rFonts w:cs="Arial"/>
                <w:sz w:val="20"/>
                <w:lang w:val="en-GB"/>
              </w:rPr>
            </w:pPr>
            <w:r w:rsidRPr="008B1426">
              <w:rPr>
                <w:rFonts w:cs="Arial"/>
                <w:sz w:val="16"/>
                <w:szCs w:val="16"/>
                <w:lang w:val="en-GB"/>
              </w:rPr>
              <w:t>(</w:t>
            </w:r>
            <w:proofErr w:type="gramStart"/>
            <w:r w:rsidRPr="008B1426">
              <w:rPr>
                <w:rFonts w:cs="Arial"/>
                <w:sz w:val="16"/>
                <w:szCs w:val="16"/>
                <w:lang w:val="en-GB"/>
              </w:rPr>
              <w:t>if</w:t>
            </w:r>
            <w:proofErr w:type="gramEnd"/>
            <w:r w:rsidRPr="008B1426">
              <w:rPr>
                <w:rFonts w:cs="Arial"/>
                <w:sz w:val="16"/>
                <w:szCs w:val="16"/>
                <w:lang w:val="en-GB"/>
              </w:rPr>
              <w:t xml:space="preserve"> applicable)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27FCAEFF" w14:textId="77777777" w:rsidR="00DD227E" w:rsidRPr="008B1426" w:rsidRDefault="00DD227E" w:rsidP="00F67210">
            <w:pPr>
              <w:shd w:val="clear" w:color="auto" w:fill="FFFFFF"/>
              <w:spacing w:after="0" w:line="240" w:lineRule="auto"/>
              <w:ind w:right="-993"/>
              <w:jc w:val="center"/>
              <w:rPr>
                <w:rFonts w:cs="Arial"/>
                <w:b/>
                <w:color w:val="002060"/>
                <w:sz w:val="20"/>
                <w:lang w:val="en-GB"/>
              </w:rPr>
            </w:pPr>
          </w:p>
        </w:tc>
      </w:tr>
      <w:tr w:rsidR="00DD227E" w:rsidRPr="008B1426" w14:paraId="062AC4C2" w14:textId="77777777" w:rsidTr="00834C84">
        <w:trPr>
          <w:trHeight w:val="472"/>
        </w:trPr>
        <w:tc>
          <w:tcPr>
            <w:tcW w:w="2260" w:type="dxa"/>
            <w:tcBorders>
              <w:top w:val="single" w:sz="6" w:space="0" w:color="auto"/>
              <w:left w:val="single" w:sz="6" w:space="0" w:color="auto"/>
              <w:bottom w:val="single" w:sz="6" w:space="0" w:color="auto"/>
              <w:right w:val="single" w:sz="6" w:space="0" w:color="auto"/>
            </w:tcBorders>
            <w:shd w:val="clear" w:color="auto" w:fill="FFFFFF"/>
            <w:hideMark/>
          </w:tcPr>
          <w:p w14:paraId="5481EC85" w14:textId="77777777" w:rsidR="00DD227E" w:rsidRPr="008B1426" w:rsidRDefault="00DD227E" w:rsidP="00F67210">
            <w:pPr>
              <w:shd w:val="clear" w:color="auto" w:fill="FFFFFF"/>
              <w:spacing w:after="0" w:line="240" w:lineRule="auto"/>
              <w:ind w:right="-993"/>
              <w:rPr>
                <w:rFonts w:cs="Arial"/>
                <w:sz w:val="20"/>
                <w:lang w:val="en-GB"/>
              </w:rPr>
            </w:pPr>
            <w:r w:rsidRPr="008B1426">
              <w:rPr>
                <w:rFonts w:cs="Arial"/>
                <w:sz w:val="20"/>
                <w:lang w:val="en-GB"/>
              </w:rPr>
              <w:t>Address</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175B7A7E" w14:textId="77777777" w:rsidR="00DD227E" w:rsidRPr="00DD227E" w:rsidRDefault="00DD227E" w:rsidP="00F67210">
            <w:pPr>
              <w:shd w:val="clear" w:color="auto" w:fill="FFFFFF"/>
              <w:spacing w:after="0" w:line="240" w:lineRule="auto"/>
              <w:rPr>
                <w:rFonts w:cs="Arial"/>
                <w:color w:val="002060"/>
                <w:sz w:val="20"/>
                <w:lang w:val="pt-PT"/>
              </w:rPr>
            </w:pPr>
            <w:r w:rsidRPr="00DD227E">
              <w:rPr>
                <w:rFonts w:cs="Arial"/>
                <w:color w:val="002060"/>
                <w:sz w:val="20"/>
                <w:lang w:val="pt-PT"/>
              </w:rPr>
              <w:t>Avenida Pedro Álvares Cabral, 12</w:t>
            </w:r>
          </w:p>
          <w:p w14:paraId="2B76F4E3" w14:textId="77777777" w:rsidR="00DD227E" w:rsidRPr="00DD227E" w:rsidRDefault="00DD227E" w:rsidP="00F67210">
            <w:pPr>
              <w:shd w:val="clear" w:color="auto" w:fill="FFFFFF"/>
              <w:spacing w:after="0" w:line="240" w:lineRule="auto"/>
              <w:rPr>
                <w:rFonts w:cs="Arial"/>
                <w:color w:val="002060"/>
                <w:sz w:val="20"/>
                <w:lang w:val="pt-PT"/>
              </w:rPr>
            </w:pPr>
            <w:r w:rsidRPr="00DD227E">
              <w:rPr>
                <w:rFonts w:cs="Arial"/>
                <w:color w:val="002060"/>
                <w:sz w:val="20"/>
                <w:lang w:val="pt-PT"/>
              </w:rPr>
              <w:t>6000-084 Castelo Branco</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14:paraId="0D9D7C63" w14:textId="77777777" w:rsidR="00DD227E" w:rsidRPr="008B1426" w:rsidRDefault="00DD227E" w:rsidP="00F67210">
            <w:pPr>
              <w:shd w:val="clear" w:color="auto" w:fill="FFFFFF"/>
              <w:spacing w:after="0" w:line="240" w:lineRule="auto"/>
              <w:ind w:right="-992"/>
              <w:rPr>
                <w:rFonts w:cs="Arial"/>
                <w:sz w:val="20"/>
                <w:lang w:val="en-GB"/>
              </w:rPr>
            </w:pPr>
            <w:r w:rsidRPr="008B1426">
              <w:rPr>
                <w:rFonts w:cs="Arial"/>
                <w:sz w:val="20"/>
                <w:lang w:val="en-GB"/>
              </w:rPr>
              <w:t>Country/</w:t>
            </w:r>
            <w:r w:rsidRPr="008B1426">
              <w:rPr>
                <w:rFonts w:cs="Arial"/>
                <w:sz w:val="20"/>
                <w:lang w:val="en-GB"/>
              </w:rPr>
              <w:br/>
              <w:t>Country code</w:t>
            </w:r>
            <w:r w:rsidRPr="008B1426">
              <w:rPr>
                <w:rStyle w:val="Refdenotadefim"/>
                <w:rFonts w:cs="Arial"/>
                <w:sz w:val="20"/>
                <w:lang w:val="en-GB"/>
              </w:rPr>
              <w:endnoteReference w:id="5"/>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6DB9A639" w14:textId="77777777" w:rsidR="00DD227E" w:rsidRPr="007C7519" w:rsidRDefault="00DD227E" w:rsidP="00F67210">
            <w:pPr>
              <w:shd w:val="clear" w:color="auto" w:fill="FFFFFF"/>
              <w:spacing w:after="0" w:line="240" w:lineRule="auto"/>
              <w:ind w:right="-993"/>
              <w:rPr>
                <w:rFonts w:cs="Arial"/>
                <w:bCs/>
                <w:sz w:val="20"/>
                <w:lang w:val="en-GB"/>
              </w:rPr>
            </w:pPr>
            <w:r w:rsidRPr="007C7519">
              <w:rPr>
                <w:rFonts w:cs="Arial"/>
                <w:color w:val="002060"/>
                <w:sz w:val="20"/>
                <w:lang w:val="en-GB"/>
              </w:rPr>
              <w:t>Portugal</w:t>
            </w:r>
          </w:p>
        </w:tc>
      </w:tr>
      <w:tr w:rsidR="00DD227E" w:rsidRPr="00D400E0" w14:paraId="1284A931" w14:textId="77777777" w:rsidTr="00834C84">
        <w:trPr>
          <w:trHeight w:val="811"/>
        </w:trPr>
        <w:tc>
          <w:tcPr>
            <w:tcW w:w="2260" w:type="dxa"/>
            <w:tcBorders>
              <w:top w:val="single" w:sz="6" w:space="0" w:color="auto"/>
              <w:left w:val="single" w:sz="6" w:space="0" w:color="auto"/>
              <w:bottom w:val="single" w:sz="6" w:space="0" w:color="auto"/>
              <w:right w:val="single" w:sz="6" w:space="0" w:color="auto"/>
            </w:tcBorders>
            <w:shd w:val="clear" w:color="auto" w:fill="FFFFFF"/>
            <w:hideMark/>
          </w:tcPr>
          <w:p w14:paraId="31CAF742" w14:textId="77777777" w:rsidR="00DD227E" w:rsidRPr="008B1426" w:rsidRDefault="00DD227E" w:rsidP="00F67210">
            <w:pPr>
              <w:shd w:val="clear" w:color="auto" w:fill="FFFFFF"/>
              <w:spacing w:after="0" w:line="240" w:lineRule="auto"/>
              <w:ind w:right="-993"/>
              <w:rPr>
                <w:rFonts w:cs="Arial"/>
                <w:sz w:val="20"/>
                <w:lang w:val="en-GB"/>
              </w:rPr>
            </w:pPr>
            <w:r w:rsidRPr="008B1426">
              <w:rPr>
                <w:rFonts w:cs="Arial"/>
                <w:sz w:val="20"/>
                <w:lang w:val="en-GB"/>
              </w:rPr>
              <w:t xml:space="preserve">Contact person </w:t>
            </w:r>
            <w:r w:rsidRPr="008B1426">
              <w:rPr>
                <w:rFonts w:cs="Arial"/>
                <w:sz w:val="20"/>
                <w:lang w:val="en-GB"/>
              </w:rPr>
              <w:br/>
              <w:t>name and position</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527C5BF8" w14:textId="77777777" w:rsidR="00DD227E" w:rsidRPr="008A3FD7" w:rsidRDefault="00DD227E" w:rsidP="00F67210">
            <w:pPr>
              <w:shd w:val="clear" w:color="auto" w:fill="FFFFFF"/>
              <w:spacing w:after="0" w:line="240" w:lineRule="auto"/>
              <w:ind w:right="-85"/>
              <w:rPr>
                <w:rFonts w:cs="Arial"/>
                <w:color w:val="002060"/>
                <w:sz w:val="20"/>
                <w:lang w:val="pt-PT"/>
              </w:rPr>
            </w:pPr>
            <w:r w:rsidRPr="008A3FD7">
              <w:rPr>
                <w:rFonts w:cs="Arial"/>
                <w:color w:val="002060"/>
                <w:sz w:val="20"/>
                <w:lang w:val="pt-PT"/>
              </w:rPr>
              <w:t>Roberto Monteiro</w:t>
            </w:r>
          </w:p>
          <w:p w14:paraId="44C38C41" w14:textId="77777777" w:rsidR="00DD227E" w:rsidRPr="008A3FD7" w:rsidRDefault="00DD227E" w:rsidP="00F67210">
            <w:pPr>
              <w:shd w:val="clear" w:color="auto" w:fill="FFFFFF"/>
              <w:spacing w:after="0" w:line="240" w:lineRule="auto"/>
              <w:ind w:right="-85"/>
              <w:rPr>
                <w:rFonts w:cs="Arial"/>
                <w:color w:val="002060"/>
                <w:sz w:val="20"/>
                <w:lang w:val="pt-PT"/>
              </w:rPr>
            </w:pPr>
            <w:r w:rsidRPr="008A3FD7">
              <w:rPr>
                <w:rFonts w:cs="Arial"/>
                <w:color w:val="002060"/>
                <w:sz w:val="20"/>
                <w:lang w:val="pt-PT"/>
              </w:rPr>
              <w:t xml:space="preserve">Coordinator </w:t>
            </w:r>
            <w:proofErr w:type="spellStart"/>
            <w:r w:rsidRPr="008A3FD7">
              <w:rPr>
                <w:rFonts w:cs="Arial"/>
                <w:color w:val="002060"/>
                <w:sz w:val="20"/>
                <w:lang w:val="pt-PT"/>
              </w:rPr>
              <w:t>of</w:t>
            </w:r>
            <w:proofErr w:type="spellEnd"/>
            <w:r w:rsidRPr="008A3FD7">
              <w:rPr>
                <w:rFonts w:cs="Arial"/>
                <w:color w:val="002060"/>
                <w:sz w:val="20"/>
                <w:lang w:val="pt-PT"/>
              </w:rPr>
              <w:t xml:space="preserve"> </w:t>
            </w:r>
            <w:r w:rsidR="0002174A" w:rsidRPr="008A3FD7">
              <w:rPr>
                <w:rFonts w:cs="Arial"/>
                <w:color w:val="002060"/>
                <w:sz w:val="20"/>
                <w:lang w:val="pt-PT"/>
              </w:rPr>
              <w:t>IRO</w:t>
            </w:r>
          </w:p>
          <w:p w14:paraId="1E3A2873" w14:textId="77777777" w:rsidR="0002174A" w:rsidRPr="008A3FD7" w:rsidRDefault="0002174A" w:rsidP="00F67210">
            <w:pPr>
              <w:shd w:val="clear" w:color="auto" w:fill="FFFFFF"/>
              <w:spacing w:after="0" w:line="240" w:lineRule="auto"/>
              <w:ind w:right="-85"/>
              <w:rPr>
                <w:rFonts w:cs="Arial"/>
                <w:color w:val="002060"/>
                <w:sz w:val="20"/>
                <w:lang w:val="pt-PT"/>
              </w:rPr>
            </w:pPr>
          </w:p>
          <w:p w14:paraId="7AE3D83B" w14:textId="77777777" w:rsidR="0002174A" w:rsidRPr="008A3FD7" w:rsidRDefault="0002174A" w:rsidP="00F67210">
            <w:pPr>
              <w:shd w:val="clear" w:color="auto" w:fill="FFFFFF"/>
              <w:spacing w:after="0" w:line="240" w:lineRule="auto"/>
              <w:ind w:right="-85"/>
              <w:rPr>
                <w:rFonts w:cs="Arial"/>
                <w:color w:val="002060"/>
                <w:sz w:val="20"/>
                <w:lang w:val="pt-PT"/>
              </w:rPr>
            </w:pPr>
            <w:r w:rsidRPr="008A3FD7">
              <w:rPr>
                <w:rFonts w:cs="Arial"/>
                <w:color w:val="002060"/>
                <w:sz w:val="20"/>
                <w:lang w:val="pt-PT"/>
              </w:rPr>
              <w:t>Edite Nunes</w:t>
            </w:r>
          </w:p>
          <w:p w14:paraId="07E10D64" w14:textId="215B5C3B" w:rsidR="0002174A" w:rsidRPr="008B1426" w:rsidRDefault="0002174A" w:rsidP="00F67210">
            <w:pPr>
              <w:shd w:val="clear" w:color="auto" w:fill="FFFFFF"/>
              <w:spacing w:after="0" w:line="240" w:lineRule="auto"/>
              <w:ind w:right="-85"/>
              <w:rPr>
                <w:rFonts w:cs="Arial"/>
                <w:color w:val="002060"/>
                <w:sz w:val="20"/>
                <w:lang w:val="en-GB"/>
              </w:rPr>
            </w:pPr>
            <w:r>
              <w:rPr>
                <w:rFonts w:cs="Arial"/>
                <w:color w:val="002060"/>
                <w:sz w:val="20"/>
                <w:lang w:val="en-GB"/>
              </w:rPr>
              <w:t>Outgoing Mobilities</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14:paraId="5FCB7611" w14:textId="77777777" w:rsidR="00DD227E" w:rsidRPr="008B1426" w:rsidRDefault="00DD227E" w:rsidP="00F67210">
            <w:pPr>
              <w:shd w:val="clear" w:color="auto" w:fill="FFFFFF"/>
              <w:spacing w:after="0" w:line="240" w:lineRule="auto"/>
              <w:ind w:right="-992"/>
              <w:rPr>
                <w:rFonts w:cs="Arial"/>
                <w:sz w:val="20"/>
                <w:lang w:val="fr-BE"/>
              </w:rPr>
            </w:pPr>
            <w:r w:rsidRPr="008B1426">
              <w:rPr>
                <w:rFonts w:cs="Arial"/>
                <w:sz w:val="20"/>
                <w:lang w:val="fr-BE"/>
              </w:rPr>
              <w:t xml:space="preserve">Contact </w:t>
            </w:r>
            <w:proofErr w:type="spellStart"/>
            <w:r w:rsidRPr="008B1426">
              <w:rPr>
                <w:rFonts w:cs="Arial"/>
                <w:sz w:val="20"/>
                <w:lang w:val="fr-BE"/>
              </w:rPr>
              <w:t>person</w:t>
            </w:r>
            <w:proofErr w:type="spellEnd"/>
          </w:p>
          <w:p w14:paraId="1B7D419F" w14:textId="77777777" w:rsidR="00DD227E" w:rsidRPr="008B1426" w:rsidRDefault="00DD227E" w:rsidP="00F67210">
            <w:pPr>
              <w:shd w:val="clear" w:color="auto" w:fill="FFFFFF"/>
              <w:spacing w:after="0" w:line="240" w:lineRule="auto"/>
              <w:ind w:right="-992"/>
              <w:rPr>
                <w:rFonts w:cs="Arial"/>
                <w:sz w:val="20"/>
                <w:lang w:val="fr-BE"/>
              </w:rPr>
            </w:pPr>
            <w:proofErr w:type="gramStart"/>
            <w:r w:rsidRPr="008B1426">
              <w:rPr>
                <w:rFonts w:cs="Arial"/>
                <w:sz w:val="20"/>
                <w:lang w:val="fr-BE"/>
              </w:rPr>
              <w:t>e-mail</w:t>
            </w:r>
            <w:proofErr w:type="gramEnd"/>
            <w:r w:rsidRPr="008B1426">
              <w:rPr>
                <w:rFonts w:cs="Arial"/>
                <w:sz w:val="20"/>
                <w:lang w:val="fr-BE"/>
              </w:rPr>
              <w:t xml:space="preserve"> / phone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2F4B2344" w14:textId="48EE1960" w:rsidR="00DD227E" w:rsidRDefault="008A3FD7" w:rsidP="00F67210">
            <w:pPr>
              <w:shd w:val="clear" w:color="auto" w:fill="FFFFFF"/>
              <w:spacing w:after="0" w:line="240" w:lineRule="auto"/>
              <w:ind w:right="-992"/>
              <w:rPr>
                <w:rStyle w:val="Hiperligao"/>
                <w:rFonts w:cs="Arial"/>
                <w:bCs/>
                <w:sz w:val="20"/>
                <w:lang w:val="fr-BE"/>
              </w:rPr>
            </w:pPr>
            <w:hyperlink r:id="rId8" w:history="1">
              <w:r w:rsidR="00DD227E" w:rsidRPr="007C7519">
                <w:rPr>
                  <w:rStyle w:val="Hiperligao"/>
                  <w:rFonts w:cs="Arial"/>
                  <w:bCs/>
                  <w:sz w:val="20"/>
                  <w:lang w:val="fr-BE"/>
                </w:rPr>
                <w:t>gri@ipcb.pt</w:t>
              </w:r>
            </w:hyperlink>
          </w:p>
          <w:p w14:paraId="71505ED3" w14:textId="4395FF54" w:rsidR="0002174A" w:rsidRPr="0002174A" w:rsidRDefault="008A3FD7" w:rsidP="00F67210">
            <w:pPr>
              <w:shd w:val="clear" w:color="auto" w:fill="FFFFFF"/>
              <w:spacing w:after="0" w:line="240" w:lineRule="auto"/>
              <w:ind w:right="-992"/>
              <w:rPr>
                <w:rStyle w:val="Hiperligao"/>
                <w:rFonts w:cs="Arial"/>
                <w:bCs/>
                <w:sz w:val="20"/>
                <w:lang w:val="fr-BE"/>
              </w:rPr>
            </w:pPr>
            <w:hyperlink r:id="rId9" w:history="1">
              <w:r w:rsidR="0002174A" w:rsidRPr="0002174A">
                <w:rPr>
                  <w:rStyle w:val="Hiperligao"/>
                  <w:rFonts w:cs="Arial"/>
                  <w:bCs/>
                  <w:sz w:val="20"/>
                  <w:lang w:val="fr-BE"/>
                </w:rPr>
                <w:t>outgoing@ipcb.pt</w:t>
              </w:r>
            </w:hyperlink>
          </w:p>
          <w:p w14:paraId="2C634D00" w14:textId="77777777" w:rsidR="0002174A" w:rsidRPr="007C7519" w:rsidRDefault="0002174A" w:rsidP="00F67210">
            <w:pPr>
              <w:shd w:val="clear" w:color="auto" w:fill="FFFFFF"/>
              <w:spacing w:after="0" w:line="240" w:lineRule="auto"/>
              <w:ind w:right="-992"/>
              <w:rPr>
                <w:rFonts w:cs="Arial"/>
                <w:bCs/>
                <w:color w:val="002060"/>
                <w:sz w:val="20"/>
                <w:lang w:val="fr-BE"/>
              </w:rPr>
            </w:pPr>
          </w:p>
          <w:p w14:paraId="7094AB83" w14:textId="77777777" w:rsidR="00DD227E" w:rsidRPr="007C7519" w:rsidRDefault="00DD227E" w:rsidP="00F67210">
            <w:pPr>
              <w:shd w:val="clear" w:color="auto" w:fill="FFFFFF"/>
              <w:spacing w:after="0" w:line="240" w:lineRule="auto"/>
              <w:ind w:right="-992"/>
              <w:rPr>
                <w:rFonts w:cs="Arial"/>
                <w:bCs/>
                <w:color w:val="002060"/>
                <w:sz w:val="20"/>
                <w:lang w:val="fr-BE"/>
              </w:rPr>
            </w:pPr>
            <w:r w:rsidRPr="007C7519">
              <w:rPr>
                <w:rFonts w:cs="Arial"/>
                <w:bCs/>
                <w:color w:val="002060"/>
                <w:sz w:val="20"/>
                <w:lang w:val="fr-BE"/>
              </w:rPr>
              <w:t>+351 272339600</w:t>
            </w:r>
          </w:p>
        </w:tc>
      </w:tr>
      <w:tr w:rsidR="00DD227E" w:rsidRPr="008B1426" w14:paraId="17584771" w14:textId="77777777" w:rsidTr="00834C84">
        <w:trPr>
          <w:trHeight w:val="479"/>
        </w:trPr>
        <w:tc>
          <w:tcPr>
            <w:tcW w:w="2260" w:type="dxa"/>
            <w:tcBorders>
              <w:top w:val="single" w:sz="6" w:space="0" w:color="auto"/>
              <w:left w:val="single" w:sz="6" w:space="0" w:color="auto"/>
              <w:bottom w:val="single" w:sz="6" w:space="0" w:color="auto"/>
              <w:right w:val="single" w:sz="6" w:space="0" w:color="auto"/>
            </w:tcBorders>
            <w:shd w:val="clear" w:color="auto" w:fill="FFFFFF"/>
          </w:tcPr>
          <w:p w14:paraId="065B8629" w14:textId="77777777" w:rsidR="00DD227E" w:rsidRPr="008B1426" w:rsidRDefault="00DD227E" w:rsidP="00F67210">
            <w:pPr>
              <w:shd w:val="clear" w:color="auto" w:fill="FFFFFF"/>
              <w:spacing w:after="0" w:line="240" w:lineRule="auto"/>
              <w:ind w:right="-993"/>
              <w:rPr>
                <w:rFonts w:cs="Arial"/>
                <w:sz w:val="20"/>
                <w:lang w:val="en-GB"/>
              </w:rPr>
            </w:pPr>
            <w:r w:rsidRPr="008B1426">
              <w:rPr>
                <w:rFonts w:cs="Arial"/>
                <w:sz w:val="20"/>
                <w:lang w:val="en-GB"/>
              </w:rPr>
              <w:t>Type of organisation:</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00367FB5" w14:textId="77777777" w:rsidR="00DD227E" w:rsidRPr="008B1426" w:rsidRDefault="00DD227E" w:rsidP="00F67210">
            <w:pPr>
              <w:shd w:val="clear" w:color="auto" w:fill="FFFFFF"/>
              <w:spacing w:after="0" w:line="240" w:lineRule="auto"/>
              <w:ind w:right="-993"/>
              <w:rPr>
                <w:rFonts w:cs="Arial"/>
                <w:color w:val="002060"/>
                <w:sz w:val="20"/>
                <w:lang w:val="en-GB"/>
              </w:rPr>
            </w:pPr>
            <w:proofErr w:type="spellStart"/>
            <w:r>
              <w:rPr>
                <w:rFonts w:cs="Arial"/>
                <w:color w:val="002060"/>
                <w:sz w:val="20"/>
                <w:lang w:val="en-GB"/>
              </w:rPr>
              <w:t>HEI</w:t>
            </w:r>
            <w:proofErr w:type="spellEnd"/>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14:paraId="45CDE7B2" w14:textId="77777777" w:rsidR="00DD227E" w:rsidRPr="008B1426" w:rsidRDefault="00DD227E" w:rsidP="00F67210">
            <w:pPr>
              <w:spacing w:after="0" w:line="240" w:lineRule="auto"/>
              <w:ind w:right="-992"/>
              <w:rPr>
                <w:rFonts w:cs="Arial"/>
                <w:sz w:val="20"/>
                <w:lang w:val="en-GB"/>
              </w:rPr>
            </w:pPr>
            <w:r w:rsidRPr="008B1426">
              <w:rPr>
                <w:rFonts w:cs="Arial"/>
                <w:sz w:val="20"/>
                <w:lang w:val="en-GB"/>
              </w:rPr>
              <w:t>Size of organisation</w:t>
            </w:r>
          </w:p>
          <w:p w14:paraId="073E6033" w14:textId="77777777" w:rsidR="00DD227E" w:rsidRPr="008B1426" w:rsidRDefault="00DD227E" w:rsidP="00F67210">
            <w:pPr>
              <w:shd w:val="clear" w:color="auto" w:fill="FFFFFF"/>
              <w:spacing w:after="0" w:line="240" w:lineRule="auto"/>
              <w:ind w:right="-992"/>
              <w:rPr>
                <w:rFonts w:cs="Arial"/>
                <w:sz w:val="20"/>
                <w:lang w:val="en-GB"/>
              </w:rPr>
            </w:pPr>
            <w:r w:rsidRPr="008B1426">
              <w:rPr>
                <w:rFonts w:cs="Arial"/>
                <w:sz w:val="16"/>
                <w:szCs w:val="16"/>
                <w:lang w:val="en-GB"/>
              </w:rPr>
              <w:t>(</w:t>
            </w:r>
            <w:proofErr w:type="gramStart"/>
            <w:r w:rsidRPr="008B1426">
              <w:rPr>
                <w:rFonts w:cs="Arial"/>
                <w:sz w:val="16"/>
                <w:szCs w:val="16"/>
                <w:lang w:val="en-GB"/>
              </w:rPr>
              <w:t>if</w:t>
            </w:r>
            <w:proofErr w:type="gramEnd"/>
            <w:r w:rsidRPr="008B1426">
              <w:rPr>
                <w:rFonts w:cs="Arial"/>
                <w:sz w:val="16"/>
                <w:szCs w:val="16"/>
                <w:lang w:val="en-GB"/>
              </w:rPr>
              <w:t xml:space="preserve"> applicable)</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14:paraId="7EFD3FCB" w14:textId="77777777" w:rsidR="00DD227E" w:rsidRPr="008B1426" w:rsidRDefault="008A3FD7" w:rsidP="00F67210">
            <w:pPr>
              <w:spacing w:after="0" w:line="240" w:lineRule="auto"/>
              <w:ind w:right="-992"/>
              <w:rPr>
                <w:rFonts w:cs="Arial"/>
                <w:sz w:val="16"/>
                <w:szCs w:val="16"/>
                <w:lang w:val="en-GB"/>
              </w:rPr>
            </w:pPr>
            <w:sdt>
              <w:sdtPr>
                <w:rPr>
                  <w:rFonts w:cs="Arial"/>
                  <w:sz w:val="16"/>
                  <w:szCs w:val="16"/>
                  <w:lang w:val="en-GB"/>
                </w:rPr>
                <w:id w:val="-2011907041"/>
                <w14:checkbox>
                  <w14:checked w14:val="0"/>
                  <w14:checkedState w14:val="2612" w14:font="MS Gothic"/>
                  <w14:uncheckedState w14:val="2610" w14:font="MS Gothic"/>
                </w14:checkbox>
              </w:sdtPr>
              <w:sdtEndPr/>
              <w:sdtContent>
                <w:r w:rsidR="00DD227E" w:rsidRPr="008B1426">
                  <w:rPr>
                    <w:rFonts w:ascii="Segoe UI Symbol" w:eastAsia="MS Gothic" w:hAnsi="Segoe UI Symbol" w:cs="Segoe UI Symbol"/>
                    <w:sz w:val="16"/>
                    <w:szCs w:val="16"/>
                  </w:rPr>
                  <w:t>☐</w:t>
                </w:r>
              </w:sdtContent>
            </w:sdt>
            <w:r w:rsidR="00DD227E" w:rsidRPr="008B1426">
              <w:rPr>
                <w:rFonts w:cs="Arial"/>
                <w:sz w:val="16"/>
                <w:szCs w:val="16"/>
                <w:lang w:val="en-GB"/>
              </w:rPr>
              <w:t>&lt;250 employees</w:t>
            </w:r>
          </w:p>
          <w:p w14:paraId="54854296" w14:textId="77777777" w:rsidR="00DD227E" w:rsidRPr="008B1426" w:rsidRDefault="008A3FD7" w:rsidP="00F67210">
            <w:pPr>
              <w:shd w:val="clear" w:color="auto" w:fill="FFFFFF"/>
              <w:spacing w:after="0" w:line="240" w:lineRule="auto"/>
              <w:ind w:right="-993"/>
              <w:rPr>
                <w:rFonts w:cs="Arial"/>
                <w:b/>
                <w:color w:val="002060"/>
                <w:sz w:val="20"/>
                <w:szCs w:val="20"/>
                <w:lang w:val="en-GB"/>
              </w:rPr>
            </w:pPr>
            <w:sdt>
              <w:sdtPr>
                <w:rPr>
                  <w:rFonts w:cs="Arial"/>
                  <w:sz w:val="16"/>
                  <w:szCs w:val="16"/>
                  <w:lang w:val="en-GB"/>
                </w:rPr>
                <w:id w:val="-1483542654"/>
                <w14:checkbox>
                  <w14:checked w14:val="1"/>
                  <w14:checkedState w14:val="2612" w14:font="MS Gothic"/>
                  <w14:uncheckedState w14:val="2610" w14:font="MS Gothic"/>
                </w14:checkbox>
              </w:sdtPr>
              <w:sdtEndPr/>
              <w:sdtContent>
                <w:r w:rsidR="00DD227E">
                  <w:rPr>
                    <w:rFonts w:ascii="MS Gothic" w:eastAsia="MS Gothic" w:hAnsi="MS Gothic" w:cs="Arial" w:hint="eastAsia"/>
                    <w:sz w:val="16"/>
                    <w:szCs w:val="16"/>
                    <w:lang w:val="en-GB"/>
                  </w:rPr>
                  <w:t>☒</w:t>
                </w:r>
              </w:sdtContent>
            </w:sdt>
            <w:r w:rsidR="00DD227E" w:rsidRPr="008B1426">
              <w:rPr>
                <w:rFonts w:cs="Arial"/>
                <w:sz w:val="16"/>
                <w:szCs w:val="16"/>
                <w:lang w:val="en-GB"/>
              </w:rPr>
              <w:t>≥250 employees</w:t>
            </w:r>
          </w:p>
        </w:tc>
      </w:tr>
    </w:tbl>
    <w:p w14:paraId="76A7BDFC" w14:textId="77777777" w:rsidR="000F1629" w:rsidRPr="000F1629" w:rsidRDefault="000F1629" w:rsidP="000F1629">
      <w:pPr>
        <w:tabs>
          <w:tab w:val="left" w:pos="5670"/>
        </w:tabs>
        <w:spacing w:after="0"/>
        <w:jc w:val="center"/>
        <w:rPr>
          <w:rFonts w:cs="Arial"/>
          <w:b/>
          <w:bCs/>
          <w:szCs w:val="18"/>
          <w:lang w:val="fr-FR"/>
        </w:rPr>
      </w:pPr>
    </w:p>
    <w:p w14:paraId="1C3070CC" w14:textId="41F039EB" w:rsidR="000F1629" w:rsidRDefault="000F1629" w:rsidP="000F1629">
      <w:pPr>
        <w:ind w:right="-992"/>
        <w:rPr>
          <w:rFonts w:cs="Arial"/>
          <w:b/>
          <w:color w:val="002060"/>
          <w:sz w:val="28"/>
          <w:szCs w:val="28"/>
          <w:lang w:val="en-GB"/>
        </w:rPr>
      </w:pPr>
      <w:r w:rsidRPr="000F1629">
        <w:rPr>
          <w:rFonts w:cs="Arial"/>
          <w:b/>
          <w:color w:val="002060"/>
          <w:sz w:val="28"/>
          <w:szCs w:val="28"/>
          <w:lang w:val="en-GB"/>
        </w:rPr>
        <w:t>The Receiving Organisation</w:t>
      </w:r>
    </w:p>
    <w:tbl>
      <w:tblPr>
        <w:tblW w:w="8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60"/>
        <w:gridCol w:w="2410"/>
        <w:gridCol w:w="1559"/>
        <w:gridCol w:w="2410"/>
      </w:tblGrid>
      <w:tr w:rsidR="00DD227E" w:rsidRPr="008B1426" w14:paraId="2090D5D1" w14:textId="77777777" w:rsidTr="00834C84">
        <w:trPr>
          <w:trHeight w:val="371"/>
        </w:trPr>
        <w:tc>
          <w:tcPr>
            <w:tcW w:w="2260" w:type="dxa"/>
            <w:tcBorders>
              <w:top w:val="single" w:sz="6" w:space="0" w:color="auto"/>
              <w:left w:val="single" w:sz="6" w:space="0" w:color="auto"/>
              <w:bottom w:val="single" w:sz="6" w:space="0" w:color="auto"/>
              <w:right w:val="single" w:sz="6" w:space="0" w:color="auto"/>
            </w:tcBorders>
            <w:shd w:val="clear" w:color="auto" w:fill="FFFFFF"/>
            <w:hideMark/>
          </w:tcPr>
          <w:p w14:paraId="5E501F9C" w14:textId="77777777" w:rsidR="00DD227E" w:rsidRPr="008B1426" w:rsidRDefault="00DD227E" w:rsidP="00F67210">
            <w:pPr>
              <w:shd w:val="clear" w:color="auto" w:fill="FFFFFF"/>
              <w:spacing w:after="0" w:line="240" w:lineRule="auto"/>
              <w:ind w:right="-993"/>
              <w:rPr>
                <w:rFonts w:eastAsia="Times New Roman" w:cs="Arial"/>
                <w:sz w:val="20"/>
                <w:bdr w:val="none" w:sz="0" w:space="0" w:color="auto"/>
                <w:lang w:val="en-GB"/>
              </w:rPr>
            </w:pPr>
            <w:r w:rsidRPr="008B1426">
              <w:rPr>
                <w:rFonts w:cs="Arial"/>
                <w:sz w:val="20"/>
                <w:lang w:val="en-GB"/>
              </w:rPr>
              <w:t>Name</w:t>
            </w:r>
          </w:p>
        </w:tc>
        <w:tc>
          <w:tcPr>
            <w:tcW w:w="6379" w:type="dxa"/>
            <w:gridSpan w:val="3"/>
            <w:tcBorders>
              <w:top w:val="single" w:sz="6" w:space="0" w:color="auto"/>
              <w:left w:val="single" w:sz="6" w:space="0" w:color="auto"/>
              <w:bottom w:val="single" w:sz="6" w:space="0" w:color="auto"/>
              <w:right w:val="single" w:sz="6" w:space="0" w:color="auto"/>
            </w:tcBorders>
            <w:shd w:val="clear" w:color="auto" w:fill="FFFFFF"/>
          </w:tcPr>
          <w:p w14:paraId="32FC9FF2" w14:textId="77777777" w:rsidR="00DD227E" w:rsidRPr="008B1426" w:rsidRDefault="00DD227E" w:rsidP="00F67210">
            <w:pPr>
              <w:shd w:val="clear" w:color="auto" w:fill="FFFFFF"/>
              <w:spacing w:after="0" w:line="240" w:lineRule="auto"/>
              <w:rPr>
                <w:rFonts w:cs="Arial"/>
                <w:b/>
                <w:color w:val="002060"/>
                <w:sz w:val="20"/>
                <w:lang w:val="en-GB"/>
              </w:rPr>
            </w:pPr>
          </w:p>
        </w:tc>
      </w:tr>
      <w:tr w:rsidR="00DD227E" w:rsidRPr="008B1426" w14:paraId="3FAAB509" w14:textId="77777777" w:rsidTr="008A3FD7">
        <w:trPr>
          <w:trHeight w:val="371"/>
        </w:trPr>
        <w:tc>
          <w:tcPr>
            <w:tcW w:w="2260" w:type="dxa"/>
            <w:tcBorders>
              <w:top w:val="single" w:sz="6" w:space="0" w:color="auto"/>
              <w:left w:val="single" w:sz="6" w:space="0" w:color="auto"/>
              <w:bottom w:val="single" w:sz="6" w:space="0" w:color="auto"/>
              <w:right w:val="single" w:sz="6" w:space="0" w:color="auto"/>
            </w:tcBorders>
            <w:shd w:val="clear" w:color="auto" w:fill="FFFFFF"/>
          </w:tcPr>
          <w:p w14:paraId="6F6770AA" w14:textId="77777777" w:rsidR="00DD227E" w:rsidRPr="008B1426" w:rsidRDefault="00DD227E" w:rsidP="00F67210">
            <w:pPr>
              <w:shd w:val="clear" w:color="auto" w:fill="FFFFFF"/>
              <w:spacing w:after="0" w:line="240" w:lineRule="auto"/>
              <w:ind w:right="-993"/>
              <w:rPr>
                <w:rFonts w:cs="Arial"/>
                <w:sz w:val="20"/>
                <w:lang w:val="en-GB"/>
              </w:rPr>
            </w:pPr>
            <w:r w:rsidRPr="008B1426">
              <w:rPr>
                <w:rFonts w:cs="Arial"/>
                <w:sz w:val="20"/>
                <w:lang w:val="en-GB"/>
              </w:rPr>
              <w:t>Erasmus code</w:t>
            </w:r>
          </w:p>
          <w:p w14:paraId="1225A9D8" w14:textId="1C0CC769" w:rsidR="00DD227E" w:rsidRPr="00834C84" w:rsidRDefault="00DD227E" w:rsidP="00F67210">
            <w:pPr>
              <w:shd w:val="clear" w:color="auto" w:fill="FFFFFF"/>
              <w:spacing w:after="0" w:line="240" w:lineRule="auto"/>
              <w:ind w:right="-993"/>
              <w:rPr>
                <w:rFonts w:cs="Arial"/>
                <w:sz w:val="16"/>
                <w:szCs w:val="16"/>
                <w:lang w:val="en-GB"/>
              </w:rPr>
            </w:pPr>
            <w:r w:rsidRPr="008B1426">
              <w:rPr>
                <w:rFonts w:cs="Arial"/>
                <w:sz w:val="16"/>
                <w:szCs w:val="16"/>
                <w:lang w:val="en-GB"/>
              </w:rPr>
              <w:t>(</w:t>
            </w:r>
            <w:proofErr w:type="gramStart"/>
            <w:r w:rsidRPr="008B1426">
              <w:rPr>
                <w:rFonts w:cs="Arial"/>
                <w:sz w:val="16"/>
                <w:szCs w:val="16"/>
                <w:lang w:val="en-GB"/>
              </w:rPr>
              <w:t>if</w:t>
            </w:r>
            <w:proofErr w:type="gramEnd"/>
            <w:r w:rsidRPr="008B1426">
              <w:rPr>
                <w:rFonts w:cs="Arial"/>
                <w:sz w:val="16"/>
                <w:szCs w:val="16"/>
                <w:lang w:val="en-GB"/>
              </w:rPr>
              <w:t xml:space="preserve"> applicable)</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49F17F56" w14:textId="77777777" w:rsidR="00DD227E" w:rsidRPr="008B1426" w:rsidRDefault="00DD227E" w:rsidP="00F67210">
            <w:pPr>
              <w:shd w:val="clear" w:color="auto" w:fill="FFFFFF"/>
              <w:spacing w:after="0" w:line="240" w:lineRule="auto"/>
              <w:ind w:right="-993"/>
              <w:rPr>
                <w:rFonts w:cs="Arial"/>
                <w:b/>
                <w:color w:val="002060"/>
                <w:sz w:val="20"/>
                <w:lang w:val="en-GB"/>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0AEE51A" w14:textId="4302D719" w:rsidR="00DD227E" w:rsidRPr="008B1426" w:rsidRDefault="00DD227E" w:rsidP="00F67210">
            <w:pPr>
              <w:spacing w:after="0" w:line="240" w:lineRule="auto"/>
              <w:rPr>
                <w:rFonts w:cs="Arial"/>
                <w:sz w:val="20"/>
                <w:lang w:val="en-GB"/>
              </w:rPr>
            </w:pPr>
            <w:r w:rsidRPr="008B1426">
              <w:rPr>
                <w:rFonts w:cs="Arial"/>
                <w:sz w:val="20"/>
                <w:lang w:val="en-GB"/>
              </w:rPr>
              <w:t>Faculty/</w:t>
            </w:r>
            <w:r w:rsidR="00834C84">
              <w:rPr>
                <w:rFonts w:cs="Arial"/>
                <w:sz w:val="20"/>
                <w:lang w:val="en-GB"/>
              </w:rPr>
              <w:t xml:space="preserve"> </w:t>
            </w:r>
            <w:r w:rsidRPr="008B1426">
              <w:rPr>
                <w:rFonts w:cs="Arial"/>
                <w:sz w:val="20"/>
                <w:lang w:val="en-GB"/>
              </w:rPr>
              <w:t>Department</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097EEA2" w14:textId="77777777" w:rsidR="00DD227E" w:rsidRPr="008B1426" w:rsidRDefault="00DD227E" w:rsidP="00F67210">
            <w:pPr>
              <w:spacing w:after="0" w:line="240" w:lineRule="auto"/>
              <w:rPr>
                <w:rFonts w:cs="Arial"/>
                <w:b/>
                <w:color w:val="002060"/>
                <w:sz w:val="20"/>
                <w:lang w:val="en-GB"/>
              </w:rPr>
            </w:pPr>
          </w:p>
        </w:tc>
      </w:tr>
      <w:tr w:rsidR="00DD227E" w:rsidRPr="008B1426" w14:paraId="7C094BF9" w14:textId="77777777" w:rsidTr="008A3FD7">
        <w:trPr>
          <w:trHeight w:val="559"/>
        </w:trPr>
        <w:tc>
          <w:tcPr>
            <w:tcW w:w="2260" w:type="dxa"/>
            <w:tcBorders>
              <w:top w:val="single" w:sz="6" w:space="0" w:color="auto"/>
              <w:left w:val="single" w:sz="6" w:space="0" w:color="auto"/>
              <w:bottom w:val="single" w:sz="6" w:space="0" w:color="auto"/>
              <w:right w:val="single" w:sz="6" w:space="0" w:color="auto"/>
            </w:tcBorders>
            <w:shd w:val="clear" w:color="auto" w:fill="FFFFFF"/>
            <w:hideMark/>
          </w:tcPr>
          <w:p w14:paraId="12F00199" w14:textId="77777777" w:rsidR="00DD227E" w:rsidRPr="008B1426" w:rsidRDefault="00DD227E" w:rsidP="00F67210">
            <w:pPr>
              <w:shd w:val="clear" w:color="auto" w:fill="FFFFFF"/>
              <w:spacing w:after="0" w:line="240" w:lineRule="auto"/>
              <w:ind w:right="-993"/>
              <w:rPr>
                <w:rFonts w:cs="Arial"/>
                <w:sz w:val="20"/>
                <w:lang w:val="en-GB"/>
              </w:rPr>
            </w:pPr>
            <w:r w:rsidRPr="008B1426">
              <w:rPr>
                <w:rFonts w:cs="Arial"/>
                <w:sz w:val="20"/>
                <w:lang w:val="en-GB"/>
              </w:rPr>
              <w:t>Address</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1C7A1091" w14:textId="77777777" w:rsidR="00DD227E" w:rsidRPr="008B1426" w:rsidRDefault="00DD227E" w:rsidP="00F67210">
            <w:pPr>
              <w:shd w:val="clear" w:color="auto" w:fill="FFFFFF"/>
              <w:spacing w:after="0" w:line="240" w:lineRule="auto"/>
              <w:ind w:right="1"/>
              <w:rPr>
                <w:rFonts w:cs="Arial"/>
                <w:color w:val="002060"/>
                <w:sz w:val="20"/>
                <w:lang w:val="en-GB"/>
              </w:rPr>
            </w:pP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11DA572E" w14:textId="77777777" w:rsidR="00DD227E" w:rsidRPr="008B1426" w:rsidRDefault="00DD227E" w:rsidP="00F67210">
            <w:pPr>
              <w:shd w:val="clear" w:color="auto" w:fill="FFFFFF"/>
              <w:spacing w:after="0" w:line="240" w:lineRule="auto"/>
              <w:ind w:right="-992"/>
              <w:rPr>
                <w:rFonts w:cs="Arial"/>
                <w:sz w:val="20"/>
                <w:lang w:val="en-GB"/>
              </w:rPr>
            </w:pPr>
            <w:r w:rsidRPr="008B1426">
              <w:rPr>
                <w:rFonts w:cs="Arial"/>
                <w:sz w:val="20"/>
                <w:lang w:val="en-GB"/>
              </w:rPr>
              <w:t>Country/</w:t>
            </w:r>
            <w:r w:rsidRPr="008B1426">
              <w:rPr>
                <w:rFonts w:cs="Arial"/>
                <w:sz w:val="20"/>
                <w:lang w:val="en-GB"/>
              </w:rPr>
              <w:br/>
              <w:t>Country code</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004F44A6" w14:textId="77777777" w:rsidR="00DD227E" w:rsidRPr="007C7519" w:rsidRDefault="00DD227E" w:rsidP="00F67210">
            <w:pPr>
              <w:shd w:val="clear" w:color="auto" w:fill="FFFFFF"/>
              <w:spacing w:after="0" w:line="240" w:lineRule="auto"/>
              <w:ind w:right="1"/>
              <w:rPr>
                <w:rFonts w:cs="Arial"/>
                <w:color w:val="002060"/>
                <w:sz w:val="20"/>
                <w:lang w:val="en-GB"/>
              </w:rPr>
            </w:pPr>
          </w:p>
        </w:tc>
      </w:tr>
      <w:tr w:rsidR="00DD227E" w:rsidRPr="00D400E0" w14:paraId="643512DA" w14:textId="77777777" w:rsidTr="008A3FD7">
        <w:tc>
          <w:tcPr>
            <w:tcW w:w="2260" w:type="dxa"/>
            <w:tcBorders>
              <w:top w:val="single" w:sz="6" w:space="0" w:color="auto"/>
              <w:left w:val="single" w:sz="6" w:space="0" w:color="auto"/>
              <w:bottom w:val="single" w:sz="6" w:space="0" w:color="auto"/>
              <w:right w:val="single" w:sz="6" w:space="0" w:color="auto"/>
            </w:tcBorders>
            <w:shd w:val="clear" w:color="auto" w:fill="FFFFFF"/>
            <w:hideMark/>
          </w:tcPr>
          <w:p w14:paraId="0BB48E17" w14:textId="77777777" w:rsidR="00DD227E" w:rsidRPr="008B1426" w:rsidRDefault="00DD227E" w:rsidP="00F67210">
            <w:pPr>
              <w:shd w:val="clear" w:color="auto" w:fill="FFFFFF"/>
              <w:spacing w:after="0" w:line="240" w:lineRule="auto"/>
              <w:ind w:right="-993"/>
              <w:rPr>
                <w:rFonts w:cs="Arial"/>
                <w:sz w:val="20"/>
                <w:lang w:val="en-GB"/>
              </w:rPr>
            </w:pPr>
            <w:r w:rsidRPr="008B1426">
              <w:rPr>
                <w:rFonts w:cs="Arial"/>
                <w:sz w:val="20"/>
                <w:lang w:val="en-GB"/>
              </w:rPr>
              <w:t>Contact person</w:t>
            </w:r>
            <w:r w:rsidRPr="008B1426">
              <w:rPr>
                <w:rFonts w:cs="Arial"/>
                <w:sz w:val="20"/>
                <w:lang w:val="en-GB"/>
              </w:rPr>
              <w:br/>
              <w:t>name and position</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28BBC92C" w14:textId="77777777" w:rsidR="00DD227E" w:rsidRPr="008B1426" w:rsidRDefault="00DD227E" w:rsidP="00F67210">
            <w:pPr>
              <w:shd w:val="clear" w:color="auto" w:fill="FFFFFF"/>
              <w:spacing w:after="0" w:line="240" w:lineRule="auto"/>
              <w:ind w:right="1"/>
              <w:rPr>
                <w:rFonts w:cs="Arial"/>
                <w:sz w:val="20"/>
                <w:lang w:val="en-GB"/>
              </w:rPr>
            </w:pP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47215508" w14:textId="77777777" w:rsidR="00DD227E" w:rsidRPr="008B1426" w:rsidRDefault="00DD227E" w:rsidP="00F67210">
            <w:pPr>
              <w:shd w:val="clear" w:color="auto" w:fill="FFFFFF"/>
              <w:spacing w:after="0" w:line="240" w:lineRule="auto"/>
              <w:ind w:right="-993"/>
              <w:rPr>
                <w:rFonts w:cs="Arial"/>
                <w:b/>
                <w:sz w:val="20"/>
                <w:lang w:val="fr-BE"/>
              </w:rPr>
            </w:pPr>
            <w:r w:rsidRPr="008B1426">
              <w:rPr>
                <w:rFonts w:cs="Arial"/>
                <w:sz w:val="20"/>
                <w:lang w:val="fr-BE"/>
              </w:rPr>
              <w:t xml:space="preserve">Contact </w:t>
            </w:r>
            <w:proofErr w:type="spellStart"/>
            <w:r w:rsidRPr="008B1426">
              <w:rPr>
                <w:rFonts w:cs="Arial"/>
                <w:sz w:val="20"/>
                <w:lang w:val="fr-BE"/>
              </w:rPr>
              <w:t>person</w:t>
            </w:r>
            <w:proofErr w:type="spellEnd"/>
            <w:r w:rsidRPr="008B1426">
              <w:rPr>
                <w:rFonts w:cs="Arial"/>
                <w:sz w:val="20"/>
                <w:lang w:val="fr-BE"/>
              </w:rPr>
              <w:br/>
              <w:t>e-mail / phone</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64C7E8A6" w14:textId="77777777" w:rsidR="00DD227E" w:rsidRPr="00DD227E" w:rsidRDefault="00DD227E" w:rsidP="00F67210">
            <w:pPr>
              <w:shd w:val="clear" w:color="auto" w:fill="FFFFFF"/>
              <w:spacing w:after="0" w:line="240" w:lineRule="auto"/>
              <w:ind w:right="1"/>
              <w:rPr>
                <w:rFonts w:cs="Arial"/>
                <w:sz w:val="20"/>
                <w:lang w:val="en-GB"/>
              </w:rPr>
            </w:pPr>
          </w:p>
        </w:tc>
      </w:tr>
    </w:tbl>
    <w:p w14:paraId="3CB09039" w14:textId="77777777" w:rsidR="000F1629" w:rsidRDefault="000F1629" w:rsidP="000F1629">
      <w:pPr>
        <w:tabs>
          <w:tab w:val="left" w:pos="5670"/>
        </w:tabs>
        <w:spacing w:after="0"/>
        <w:jc w:val="both"/>
        <w:rPr>
          <w:rFonts w:cs="Arial"/>
          <w:sz w:val="20"/>
          <w:lang w:val="en-GB"/>
        </w:rPr>
      </w:pPr>
      <w:r w:rsidRPr="000F1629">
        <w:rPr>
          <w:rFonts w:cs="Arial"/>
          <w:sz w:val="20"/>
          <w:lang w:val="en-GB"/>
        </w:rPr>
        <w:t>For guidelines, please look at the end notes.</w:t>
      </w:r>
    </w:p>
    <w:p w14:paraId="35FF405F" w14:textId="77777777" w:rsidR="00B72149" w:rsidRPr="000F1629" w:rsidRDefault="00B72149" w:rsidP="000F1629">
      <w:pPr>
        <w:tabs>
          <w:tab w:val="left" w:pos="5670"/>
        </w:tabs>
        <w:spacing w:after="0"/>
        <w:jc w:val="both"/>
        <w:rPr>
          <w:rFonts w:cs="Arial"/>
          <w:sz w:val="20"/>
          <w:lang w:val="en-GB"/>
        </w:rPr>
      </w:pPr>
    </w:p>
    <w:p w14:paraId="0F3D35B5" w14:textId="77777777" w:rsidR="000F1629" w:rsidRPr="000F1629" w:rsidRDefault="000F1629" w:rsidP="000F1629">
      <w:pPr>
        <w:tabs>
          <w:tab w:val="left" w:pos="5670"/>
        </w:tabs>
        <w:spacing w:after="0"/>
        <w:jc w:val="both"/>
        <w:rPr>
          <w:rFonts w:cs="Arial"/>
          <w:b/>
          <w:bCs/>
          <w:szCs w:val="18"/>
          <w:lang w:val="en-GB"/>
        </w:rPr>
      </w:pPr>
      <w:r w:rsidRPr="000F1629">
        <w:rPr>
          <w:rFonts w:cs="Arial"/>
          <w:b/>
          <w:color w:val="002060"/>
          <w:sz w:val="28"/>
          <w:lang w:val="en-GB"/>
        </w:rPr>
        <w:t>Section to be completed BEFORE THE MOBILITY</w:t>
      </w:r>
    </w:p>
    <w:p w14:paraId="3A421F2B" w14:textId="77777777" w:rsidR="000F1629" w:rsidRPr="000F1629" w:rsidRDefault="000F1629" w:rsidP="000F1629">
      <w:pPr>
        <w:tabs>
          <w:tab w:val="left" w:pos="5670"/>
        </w:tabs>
        <w:spacing w:after="0"/>
        <w:jc w:val="both"/>
        <w:rPr>
          <w:rFonts w:cs="Arial"/>
          <w:b/>
          <w:sz w:val="24"/>
          <w:lang w:val="en-GB"/>
        </w:rPr>
      </w:pPr>
    </w:p>
    <w:p w14:paraId="15B29A3A" w14:textId="77777777" w:rsidR="000F1629" w:rsidRPr="000F1629" w:rsidRDefault="000F1629" w:rsidP="000F1629">
      <w:pPr>
        <w:rPr>
          <w:rFonts w:cs="Arial"/>
          <w:b/>
          <w:bCs/>
          <w:color w:val="002060"/>
          <w:sz w:val="24"/>
          <w:lang w:val="en-GB"/>
        </w:rPr>
      </w:pPr>
      <w:r w:rsidRPr="000F1629">
        <w:rPr>
          <w:rFonts w:cs="Arial"/>
          <w:b/>
          <w:bCs/>
          <w:color w:val="002060"/>
          <w:sz w:val="24"/>
        </w:rPr>
        <w:t>I.</w:t>
      </w:r>
      <w:r w:rsidRPr="000F1629">
        <w:rPr>
          <w:rFonts w:cs="Arial"/>
          <w:b/>
          <w:bCs/>
          <w:color w:val="002060"/>
          <w:sz w:val="24"/>
        </w:rPr>
        <w:tab/>
        <w:t>PROPOSED MOBILITY PROGRAMME</w:t>
      </w:r>
    </w:p>
    <w:p w14:paraId="6B6C765B" w14:textId="77777777" w:rsidR="000F1629" w:rsidRDefault="000F1629" w:rsidP="000F1629">
      <w:pPr>
        <w:pStyle w:val="Text4"/>
        <w:ind w:left="0"/>
        <w:rPr>
          <w:rFonts w:ascii="Arial" w:hAnsi="Arial" w:cs="Arial"/>
          <w:sz w:val="20"/>
          <w:lang w:val="en-GB"/>
        </w:rPr>
      </w:pPr>
      <w:r w:rsidRPr="000F1629">
        <w:rPr>
          <w:rFonts w:ascii="Arial" w:hAnsi="Arial" w:cs="Arial"/>
          <w:sz w:val="20"/>
          <w:lang w:val="en-GB"/>
        </w:rPr>
        <w:t>Language of training: ………………………………………</w:t>
      </w:r>
    </w:p>
    <w:tbl>
      <w:tblPr>
        <w:tblW w:w="87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0"/>
      </w:tblGrid>
      <w:tr w:rsidR="000F1629" w:rsidRPr="000F1629" w14:paraId="14F63814" w14:textId="77777777" w:rsidTr="00DD227E">
        <w:trPr>
          <w:jc w:val="center"/>
        </w:trPr>
        <w:tc>
          <w:tcPr>
            <w:tcW w:w="8760" w:type="dxa"/>
            <w:tcBorders>
              <w:top w:val="single" w:sz="6" w:space="0" w:color="auto"/>
              <w:left w:val="single" w:sz="6" w:space="0" w:color="auto"/>
              <w:bottom w:val="single" w:sz="6" w:space="0" w:color="auto"/>
              <w:right w:val="single" w:sz="6" w:space="0" w:color="auto"/>
            </w:tcBorders>
            <w:shd w:val="clear" w:color="auto" w:fill="FFFFFF"/>
          </w:tcPr>
          <w:p w14:paraId="58D5EBC8" w14:textId="77777777" w:rsidR="000F1629" w:rsidRPr="000F1629" w:rsidRDefault="000F1629" w:rsidP="00596B56">
            <w:pPr>
              <w:spacing w:before="240"/>
              <w:ind w:left="-6" w:firstLine="6"/>
              <w:rPr>
                <w:rFonts w:eastAsia="Times New Roman" w:cs="Arial"/>
                <w:b/>
                <w:sz w:val="20"/>
                <w:bdr w:val="none" w:sz="0" w:space="0" w:color="auto"/>
                <w:lang w:val="en-GB"/>
              </w:rPr>
            </w:pPr>
            <w:r w:rsidRPr="000F1629">
              <w:rPr>
                <w:rFonts w:cs="Arial"/>
                <w:b/>
                <w:sz w:val="20"/>
                <w:lang w:val="en-GB"/>
              </w:rPr>
              <w:t>Overall objectives of the mobility:</w:t>
            </w:r>
          </w:p>
          <w:p w14:paraId="21C33C36" w14:textId="77777777" w:rsidR="000F1629" w:rsidRPr="00DD227E" w:rsidRDefault="000F1629" w:rsidP="00596B56">
            <w:pPr>
              <w:spacing w:before="240"/>
              <w:ind w:left="-6" w:firstLine="6"/>
              <w:rPr>
                <w:rFonts w:cs="Arial"/>
                <w:bCs/>
                <w:sz w:val="20"/>
                <w:lang w:val="en-GB"/>
              </w:rPr>
            </w:pPr>
          </w:p>
          <w:p w14:paraId="59E9B450" w14:textId="77777777" w:rsidR="000F1629" w:rsidRPr="00DD227E" w:rsidRDefault="000F1629" w:rsidP="00596B56">
            <w:pPr>
              <w:spacing w:before="240"/>
              <w:rPr>
                <w:rFonts w:cs="Arial"/>
                <w:bCs/>
                <w:sz w:val="20"/>
                <w:lang w:val="en-GB"/>
              </w:rPr>
            </w:pPr>
          </w:p>
          <w:p w14:paraId="75B752F3" w14:textId="77777777" w:rsidR="000F1629" w:rsidRPr="000F1629" w:rsidRDefault="000F1629" w:rsidP="00596B56">
            <w:pPr>
              <w:spacing w:before="240"/>
              <w:ind w:left="-6" w:firstLine="6"/>
              <w:rPr>
                <w:rFonts w:cs="Arial"/>
                <w:b/>
                <w:sz w:val="20"/>
                <w:lang w:val="en-GB"/>
              </w:rPr>
            </w:pPr>
          </w:p>
        </w:tc>
      </w:tr>
      <w:tr w:rsidR="000F1629" w:rsidRPr="000F1629" w14:paraId="143C41C2" w14:textId="77777777" w:rsidTr="00DD227E">
        <w:trPr>
          <w:jc w:val="center"/>
        </w:trPr>
        <w:tc>
          <w:tcPr>
            <w:tcW w:w="8760" w:type="dxa"/>
            <w:tcBorders>
              <w:top w:val="single" w:sz="6" w:space="0" w:color="auto"/>
              <w:left w:val="single" w:sz="6" w:space="0" w:color="auto"/>
              <w:bottom w:val="single" w:sz="6" w:space="0" w:color="auto"/>
              <w:right w:val="single" w:sz="6" w:space="0" w:color="auto"/>
            </w:tcBorders>
            <w:shd w:val="clear" w:color="auto" w:fill="FFFFFF"/>
          </w:tcPr>
          <w:p w14:paraId="44D21E39" w14:textId="77777777" w:rsidR="000F1629" w:rsidRPr="000F1629" w:rsidRDefault="000F1629" w:rsidP="00596B56">
            <w:pPr>
              <w:spacing w:before="240"/>
              <w:ind w:left="-6" w:firstLine="6"/>
              <w:rPr>
                <w:rFonts w:cs="Arial"/>
                <w:b/>
                <w:sz w:val="20"/>
                <w:lang w:val="en-GB"/>
              </w:rPr>
            </w:pPr>
            <w:r w:rsidRPr="000F1629">
              <w:rPr>
                <w:rFonts w:cs="Arial"/>
                <w:b/>
                <w:sz w:val="20"/>
                <w:lang w:val="en-GB"/>
              </w:rPr>
              <w:t>Added value of the mobility (in the context of the modernisation and internationalisation strategies of the institutions involved):</w:t>
            </w:r>
          </w:p>
          <w:p w14:paraId="4BDE4B12" w14:textId="77777777" w:rsidR="000F1629" w:rsidRPr="00DD227E" w:rsidRDefault="000F1629" w:rsidP="00596B56">
            <w:pPr>
              <w:spacing w:before="240"/>
              <w:rPr>
                <w:rFonts w:cs="Arial"/>
                <w:bCs/>
                <w:sz w:val="20"/>
                <w:lang w:val="en-GB"/>
              </w:rPr>
            </w:pPr>
          </w:p>
          <w:p w14:paraId="29F2CDA1" w14:textId="77777777" w:rsidR="000F1629" w:rsidRPr="00DD227E" w:rsidRDefault="000F1629" w:rsidP="00596B56">
            <w:pPr>
              <w:spacing w:before="240"/>
              <w:rPr>
                <w:rFonts w:cs="Arial"/>
                <w:bCs/>
                <w:sz w:val="20"/>
                <w:lang w:val="en-GB"/>
              </w:rPr>
            </w:pPr>
          </w:p>
          <w:p w14:paraId="62C75607" w14:textId="77777777" w:rsidR="000F1629" w:rsidRPr="000F1629" w:rsidRDefault="000F1629" w:rsidP="00596B56">
            <w:pPr>
              <w:spacing w:before="240"/>
              <w:ind w:left="-6" w:firstLine="6"/>
              <w:rPr>
                <w:rFonts w:cs="Arial"/>
                <w:b/>
                <w:sz w:val="20"/>
                <w:lang w:val="en-GB"/>
              </w:rPr>
            </w:pPr>
          </w:p>
        </w:tc>
      </w:tr>
      <w:tr w:rsidR="000F1629" w:rsidRPr="000F1629" w14:paraId="79F27282" w14:textId="77777777" w:rsidTr="00DD227E">
        <w:trPr>
          <w:jc w:val="center"/>
        </w:trPr>
        <w:tc>
          <w:tcPr>
            <w:tcW w:w="8760" w:type="dxa"/>
            <w:tcBorders>
              <w:top w:val="single" w:sz="6" w:space="0" w:color="auto"/>
              <w:left w:val="single" w:sz="6" w:space="0" w:color="auto"/>
              <w:bottom w:val="single" w:sz="6" w:space="0" w:color="auto"/>
              <w:right w:val="single" w:sz="6" w:space="0" w:color="auto"/>
            </w:tcBorders>
            <w:shd w:val="clear" w:color="auto" w:fill="FFFFFF"/>
          </w:tcPr>
          <w:p w14:paraId="66B36293" w14:textId="77777777" w:rsidR="000F1629" w:rsidRPr="000F1629" w:rsidRDefault="000F1629" w:rsidP="00596B56">
            <w:pPr>
              <w:spacing w:before="240"/>
              <w:ind w:left="-6" w:firstLine="6"/>
              <w:rPr>
                <w:rFonts w:cs="Arial"/>
                <w:b/>
                <w:sz w:val="20"/>
                <w:lang w:val="en-GB"/>
              </w:rPr>
            </w:pPr>
            <w:r w:rsidRPr="000F1629">
              <w:rPr>
                <w:rFonts w:cs="Arial"/>
                <w:b/>
                <w:sz w:val="20"/>
                <w:lang w:val="en-GB"/>
              </w:rPr>
              <w:t>Activities to be carried out (including the virtual component, if applicable):</w:t>
            </w:r>
          </w:p>
          <w:p w14:paraId="0AD99CF6" w14:textId="77777777" w:rsidR="000F1629" w:rsidRPr="00DD227E" w:rsidRDefault="000F1629" w:rsidP="00596B56">
            <w:pPr>
              <w:spacing w:before="240"/>
              <w:rPr>
                <w:rFonts w:cs="Arial"/>
                <w:bCs/>
                <w:sz w:val="20"/>
                <w:lang w:val="en-GB"/>
              </w:rPr>
            </w:pPr>
          </w:p>
          <w:p w14:paraId="596750FF" w14:textId="77777777" w:rsidR="000F1629" w:rsidRPr="00DD227E" w:rsidRDefault="000F1629" w:rsidP="00596B56">
            <w:pPr>
              <w:spacing w:before="240"/>
              <w:rPr>
                <w:rFonts w:cs="Arial"/>
                <w:bCs/>
                <w:sz w:val="20"/>
                <w:lang w:val="en-GB"/>
              </w:rPr>
            </w:pPr>
          </w:p>
          <w:p w14:paraId="6B9B3959" w14:textId="77777777" w:rsidR="000F1629" w:rsidRPr="00DD227E" w:rsidRDefault="000F1629" w:rsidP="00596B56">
            <w:pPr>
              <w:spacing w:before="240"/>
              <w:ind w:left="-6" w:firstLine="6"/>
              <w:rPr>
                <w:rFonts w:cs="Arial"/>
                <w:bCs/>
                <w:sz w:val="20"/>
                <w:lang w:val="en-GB"/>
              </w:rPr>
            </w:pPr>
          </w:p>
          <w:p w14:paraId="3CF40F0E" w14:textId="77777777" w:rsidR="000F1629" w:rsidRPr="000F1629" w:rsidRDefault="000F1629" w:rsidP="00596B56">
            <w:pPr>
              <w:spacing w:before="240"/>
              <w:ind w:left="-6" w:firstLine="6"/>
              <w:rPr>
                <w:rFonts w:cs="Arial"/>
                <w:b/>
                <w:sz w:val="20"/>
                <w:lang w:val="en-GB"/>
              </w:rPr>
            </w:pPr>
          </w:p>
        </w:tc>
      </w:tr>
      <w:tr w:rsidR="000F1629" w:rsidRPr="000F1629" w14:paraId="4368E61A" w14:textId="77777777" w:rsidTr="00DD227E">
        <w:trPr>
          <w:jc w:val="center"/>
        </w:trPr>
        <w:tc>
          <w:tcPr>
            <w:tcW w:w="8760" w:type="dxa"/>
            <w:tcBorders>
              <w:top w:val="single" w:sz="6" w:space="0" w:color="auto"/>
              <w:left w:val="single" w:sz="6" w:space="0" w:color="auto"/>
              <w:bottom w:val="single" w:sz="6" w:space="0" w:color="auto"/>
              <w:right w:val="single" w:sz="6" w:space="0" w:color="auto"/>
            </w:tcBorders>
            <w:shd w:val="clear" w:color="auto" w:fill="FFFFFF"/>
          </w:tcPr>
          <w:p w14:paraId="651FF10A" w14:textId="77777777" w:rsidR="000F1629" w:rsidRPr="000F1629" w:rsidRDefault="000F1629" w:rsidP="00596B56">
            <w:pPr>
              <w:spacing w:before="240"/>
              <w:ind w:left="-6" w:firstLine="6"/>
              <w:rPr>
                <w:rFonts w:cs="Arial"/>
                <w:b/>
                <w:sz w:val="20"/>
                <w:lang w:val="en-GB"/>
              </w:rPr>
            </w:pPr>
            <w:r w:rsidRPr="000F1629">
              <w:rPr>
                <w:rFonts w:cs="Arial"/>
                <w:b/>
                <w:sz w:val="20"/>
                <w:lang w:val="en-GB"/>
              </w:rPr>
              <w:t xml:space="preserve">Expected outcomes and impact </w:t>
            </w:r>
            <w:r w:rsidRPr="000F1629">
              <w:rPr>
                <w:rFonts w:cs="Arial"/>
                <w:b/>
                <w:sz w:val="20"/>
                <w:lang w:val="is-IS"/>
              </w:rPr>
              <w:t>(</w:t>
            </w:r>
            <w:proofErr w:type="gramStart"/>
            <w:r w:rsidRPr="000F1629">
              <w:rPr>
                <w:rFonts w:cs="Arial"/>
                <w:b/>
                <w:sz w:val="20"/>
                <w:lang w:val="is-IS"/>
              </w:rPr>
              <w:t>e.g.</w:t>
            </w:r>
            <w:proofErr w:type="gramEnd"/>
            <w:r w:rsidRPr="000F1629">
              <w:rPr>
                <w:rFonts w:cs="Arial"/>
                <w:b/>
                <w:sz w:val="20"/>
                <w:lang w:val="is-IS"/>
              </w:rPr>
              <w:t xml:space="preserve"> on the professional development of the staff member and on both institutions)</w:t>
            </w:r>
            <w:r w:rsidRPr="000F1629">
              <w:rPr>
                <w:rFonts w:cs="Arial"/>
                <w:b/>
                <w:sz w:val="20"/>
                <w:lang w:val="en-GB"/>
              </w:rPr>
              <w:t>:</w:t>
            </w:r>
          </w:p>
          <w:p w14:paraId="156F0ABD" w14:textId="77777777" w:rsidR="000F1629" w:rsidRPr="00DD227E" w:rsidRDefault="000F1629" w:rsidP="00596B56">
            <w:pPr>
              <w:spacing w:before="240"/>
              <w:rPr>
                <w:rFonts w:cs="Arial"/>
                <w:bCs/>
                <w:sz w:val="20"/>
                <w:lang w:val="en-GB"/>
              </w:rPr>
            </w:pPr>
          </w:p>
          <w:p w14:paraId="5FFBC309" w14:textId="77777777" w:rsidR="000F1629" w:rsidRPr="00DD227E" w:rsidRDefault="000F1629" w:rsidP="00596B56">
            <w:pPr>
              <w:spacing w:before="240"/>
              <w:rPr>
                <w:rFonts w:cs="Arial"/>
                <w:bCs/>
                <w:sz w:val="20"/>
                <w:lang w:val="en-GB"/>
              </w:rPr>
            </w:pPr>
          </w:p>
          <w:p w14:paraId="587609F5" w14:textId="77777777" w:rsidR="000F1629" w:rsidRPr="000F1629" w:rsidRDefault="000F1629" w:rsidP="00596B56">
            <w:pPr>
              <w:spacing w:before="240"/>
              <w:ind w:left="-6" w:firstLine="6"/>
              <w:rPr>
                <w:rFonts w:cs="Arial"/>
                <w:b/>
                <w:sz w:val="20"/>
                <w:lang w:val="en-GB"/>
              </w:rPr>
            </w:pPr>
          </w:p>
        </w:tc>
      </w:tr>
    </w:tbl>
    <w:p w14:paraId="2A505514" w14:textId="77777777" w:rsidR="000F1629" w:rsidRPr="000F1629" w:rsidRDefault="000F1629" w:rsidP="000F1629">
      <w:pPr>
        <w:tabs>
          <w:tab w:val="left" w:pos="5670"/>
        </w:tabs>
        <w:spacing w:after="0"/>
        <w:jc w:val="both"/>
        <w:rPr>
          <w:rFonts w:cs="Arial"/>
          <w:b/>
          <w:bCs/>
          <w:szCs w:val="18"/>
          <w:lang w:val="en-GB"/>
        </w:rPr>
      </w:pPr>
    </w:p>
    <w:p w14:paraId="66DCADBD" w14:textId="77777777" w:rsidR="000F1629" w:rsidRPr="000F1629" w:rsidRDefault="000F1629" w:rsidP="000F1629">
      <w:pPr>
        <w:keepNext/>
        <w:keepLines/>
        <w:tabs>
          <w:tab w:val="left" w:pos="426"/>
        </w:tabs>
        <w:rPr>
          <w:rFonts w:eastAsia="Times New Roman" w:cs="Arial"/>
          <w:b/>
          <w:color w:val="002060"/>
          <w:sz w:val="24"/>
          <w:bdr w:val="none" w:sz="0" w:space="0" w:color="auto"/>
          <w:lang w:val="en-GB"/>
        </w:rPr>
      </w:pPr>
      <w:r w:rsidRPr="000F1629">
        <w:rPr>
          <w:rFonts w:cs="Arial"/>
          <w:b/>
          <w:color w:val="002060"/>
          <w:sz w:val="24"/>
          <w:lang w:val="en-GB"/>
        </w:rPr>
        <w:t>II. COMMITMENT OF THE THREE PARTIES</w:t>
      </w:r>
    </w:p>
    <w:p w14:paraId="3B0224D2" w14:textId="77777777" w:rsidR="000F1629" w:rsidRPr="000F1629" w:rsidRDefault="000F1629" w:rsidP="000F1629">
      <w:pPr>
        <w:tabs>
          <w:tab w:val="left" w:pos="5670"/>
        </w:tabs>
        <w:spacing w:after="0"/>
        <w:jc w:val="both"/>
        <w:rPr>
          <w:rFonts w:cs="Arial"/>
          <w:b/>
          <w:bCs/>
          <w:szCs w:val="18"/>
          <w:lang w:val="en-GB"/>
        </w:rPr>
      </w:pPr>
    </w:p>
    <w:p w14:paraId="5C4B5B1D" w14:textId="77777777" w:rsidR="000F1629" w:rsidRPr="000F1629" w:rsidRDefault="000F1629" w:rsidP="000F1629">
      <w:pPr>
        <w:spacing w:after="0" w:line="276" w:lineRule="auto"/>
        <w:jc w:val="both"/>
        <w:rPr>
          <w:rFonts w:eastAsia="Times New Roman" w:cs="Arial"/>
          <w:szCs w:val="18"/>
          <w:bdr w:val="none" w:sz="0" w:space="0" w:color="auto"/>
          <w:lang w:val="en-GB"/>
        </w:rPr>
      </w:pPr>
      <w:r w:rsidRPr="000F1629">
        <w:rPr>
          <w:rFonts w:cs="Arial"/>
          <w:szCs w:val="18"/>
          <w:lang w:val="en-GB"/>
        </w:rPr>
        <w:t>By signing</w:t>
      </w:r>
      <w:r w:rsidRPr="000F1629">
        <w:rPr>
          <w:rStyle w:val="Refdenotadefim"/>
          <w:rFonts w:cs="Arial"/>
          <w:b/>
          <w:szCs w:val="18"/>
          <w:lang w:val="en-GB"/>
        </w:rPr>
        <w:endnoteReference w:id="6"/>
      </w:r>
      <w:r w:rsidRPr="000F1629">
        <w:rPr>
          <w:rFonts w:cs="Arial"/>
          <w:szCs w:val="18"/>
          <w:lang w:val="en-GB"/>
        </w:rPr>
        <w:t xml:space="preserve"> this document, the staff member, the sending institution and the receiving</w:t>
      </w:r>
      <w:ins w:id="0" w:author="GEHRINGER Johannes (EAC)" w:date="2023-05-31T18:14:00Z">
        <w:r w:rsidRPr="000F1629">
          <w:rPr>
            <w:rFonts w:cs="Arial"/>
            <w:szCs w:val="18"/>
            <w:lang w:val="en-GB"/>
          </w:rPr>
          <w:t xml:space="preserve"> </w:t>
        </w:r>
      </w:ins>
      <w:r w:rsidRPr="000F1629">
        <w:rPr>
          <w:rFonts w:cs="Arial"/>
          <w:szCs w:val="18"/>
          <w:lang w:val="en-GB"/>
        </w:rPr>
        <w:t>organisation confirm that they approve the proposed mobility agreement.</w:t>
      </w:r>
    </w:p>
    <w:p w14:paraId="51F344AC" w14:textId="77777777" w:rsidR="000F1629" w:rsidRPr="000F1629" w:rsidRDefault="000F1629" w:rsidP="000F1629">
      <w:pPr>
        <w:spacing w:after="0" w:line="276" w:lineRule="auto"/>
        <w:jc w:val="both"/>
        <w:rPr>
          <w:rFonts w:cs="Arial"/>
          <w:szCs w:val="18"/>
          <w:lang w:val="en-GB"/>
        </w:rPr>
      </w:pPr>
      <w:r w:rsidRPr="000F1629">
        <w:rPr>
          <w:rFonts w:cs="Arial"/>
          <w:szCs w:val="18"/>
          <w:lang w:val="en-GB"/>
        </w:rPr>
        <w:t>The sending higher education institution</w:t>
      </w:r>
      <w:r w:rsidRPr="000F1629">
        <w:rPr>
          <w:rFonts w:cs="Arial"/>
          <w:szCs w:val="18"/>
          <w:lang w:val="is-IS"/>
        </w:rPr>
        <w:t xml:space="preserve"> supports the staff mobility as part of its modernisation and internationalisation strategy </w:t>
      </w:r>
      <w:r w:rsidRPr="000F1629">
        <w:rPr>
          <w:rFonts w:cs="Arial"/>
          <w:szCs w:val="18"/>
          <w:lang w:val="en-GB"/>
        </w:rPr>
        <w:t>and will recognise it as a component in any evaluation or assessment of the staff member.</w:t>
      </w:r>
    </w:p>
    <w:p w14:paraId="7C9E4BDA" w14:textId="77777777" w:rsidR="000F1629" w:rsidRPr="000F1629" w:rsidRDefault="000F1629" w:rsidP="000F1629">
      <w:pPr>
        <w:autoSpaceDE w:val="0"/>
        <w:autoSpaceDN w:val="0"/>
        <w:adjustRightInd w:val="0"/>
        <w:spacing w:after="0" w:line="276" w:lineRule="auto"/>
        <w:jc w:val="both"/>
        <w:rPr>
          <w:rFonts w:cs="Arial"/>
          <w:color w:val="0000FF"/>
          <w:szCs w:val="18"/>
          <w:lang w:val="en-GB"/>
        </w:rPr>
      </w:pPr>
      <w:r w:rsidRPr="000F1629">
        <w:rPr>
          <w:rFonts w:cs="Arial"/>
          <w:szCs w:val="18"/>
          <w:lang w:val="is-IS"/>
        </w:rPr>
        <w:t xml:space="preserve">The staff member will share their </w:t>
      </w:r>
      <w:r w:rsidRPr="000F1629">
        <w:rPr>
          <w:rFonts w:cs="Arial"/>
          <w:szCs w:val="18"/>
          <w:lang w:val="en-GB" w:eastAsia="fr-FR"/>
        </w:rPr>
        <w:t>experience, in particular its impact on their professional development and on the sending higher education institution, as a source of inspiration to others.</w:t>
      </w:r>
      <w:r w:rsidRPr="000F1629">
        <w:rPr>
          <w:rFonts w:cs="Arial"/>
          <w:color w:val="0000FF"/>
          <w:szCs w:val="18"/>
          <w:lang w:val="en-GB"/>
        </w:rPr>
        <w:t xml:space="preserve"> </w:t>
      </w:r>
    </w:p>
    <w:p w14:paraId="5FD0F470" w14:textId="77777777" w:rsidR="000F1629" w:rsidRPr="000F1629" w:rsidRDefault="000F1629" w:rsidP="000F1629">
      <w:pPr>
        <w:autoSpaceDE w:val="0"/>
        <w:autoSpaceDN w:val="0"/>
        <w:adjustRightInd w:val="0"/>
        <w:spacing w:after="0" w:line="276" w:lineRule="auto"/>
        <w:jc w:val="both"/>
        <w:rPr>
          <w:rFonts w:cs="Arial"/>
          <w:szCs w:val="18"/>
          <w:lang w:val="en-GB"/>
        </w:rPr>
      </w:pPr>
      <w:r w:rsidRPr="000F1629">
        <w:rPr>
          <w:rFonts w:cs="Arial"/>
          <w:szCs w:val="18"/>
          <w:lang w:val="en-GB"/>
        </w:rPr>
        <w:t>The staff member and the beneficiary organisation commit to the requirements set out in the grant agreement signed between them.</w:t>
      </w:r>
    </w:p>
    <w:p w14:paraId="6E3E4B78" w14:textId="77777777" w:rsidR="000F1629" w:rsidRPr="000F1629" w:rsidRDefault="000F1629" w:rsidP="000F1629">
      <w:pPr>
        <w:autoSpaceDE w:val="0"/>
        <w:autoSpaceDN w:val="0"/>
        <w:adjustRightInd w:val="0"/>
        <w:spacing w:after="0" w:line="276" w:lineRule="auto"/>
        <w:jc w:val="both"/>
        <w:rPr>
          <w:rFonts w:cs="Arial"/>
          <w:szCs w:val="18"/>
          <w:lang w:val="en-GB"/>
        </w:rPr>
      </w:pPr>
      <w:r w:rsidRPr="000F1629">
        <w:rPr>
          <w:rFonts w:cs="Arial"/>
          <w:szCs w:val="18"/>
          <w:lang w:val="en-GB"/>
        </w:rPr>
        <w:t>The staff member and the receiving organisation will communicate to the sending institution any problems or changes regarding the proposed mobility programme or mobility period.</w:t>
      </w:r>
    </w:p>
    <w:p w14:paraId="66E2322D" w14:textId="77777777" w:rsidR="000F1629" w:rsidRPr="000F1629" w:rsidRDefault="000F1629" w:rsidP="000F1629">
      <w:pPr>
        <w:tabs>
          <w:tab w:val="left" w:pos="5670"/>
        </w:tabs>
        <w:spacing w:after="0"/>
        <w:jc w:val="both"/>
        <w:rPr>
          <w:rFonts w:cs="Arial"/>
          <w:b/>
          <w:bCs/>
          <w:szCs w:val="18"/>
          <w:lang w:val="en-GB"/>
        </w:rPr>
      </w:pPr>
    </w:p>
    <w:tbl>
      <w:tblPr>
        <w:tblW w:w="88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880"/>
      </w:tblGrid>
      <w:tr w:rsidR="000F1629" w:rsidRPr="000F1629" w14:paraId="09EDA3E4" w14:textId="77777777" w:rsidTr="00596B56">
        <w:trPr>
          <w:jc w:val="center"/>
        </w:trPr>
        <w:tc>
          <w:tcPr>
            <w:tcW w:w="8876" w:type="dxa"/>
            <w:tcBorders>
              <w:top w:val="single" w:sz="6" w:space="0" w:color="auto"/>
              <w:left w:val="single" w:sz="6" w:space="0" w:color="auto"/>
              <w:bottom w:val="single" w:sz="6" w:space="0" w:color="auto"/>
              <w:right w:val="single" w:sz="6" w:space="0" w:color="auto"/>
            </w:tcBorders>
            <w:shd w:val="clear" w:color="auto" w:fill="FFFFFF"/>
            <w:hideMark/>
          </w:tcPr>
          <w:p w14:paraId="0EABE4A8" w14:textId="77777777" w:rsidR="000F1629" w:rsidRPr="000F1629" w:rsidRDefault="000F1629" w:rsidP="00596B56">
            <w:pPr>
              <w:tabs>
                <w:tab w:val="left" w:pos="6165"/>
              </w:tabs>
              <w:rPr>
                <w:rFonts w:eastAsia="Times New Roman" w:cs="Arial"/>
                <w:sz w:val="20"/>
                <w:bdr w:val="none" w:sz="0" w:space="0" w:color="auto"/>
                <w:lang w:val="en-GB"/>
              </w:rPr>
            </w:pPr>
            <w:r w:rsidRPr="000F1629">
              <w:rPr>
                <w:rFonts w:cs="Arial"/>
                <w:b/>
                <w:sz w:val="20"/>
                <w:lang w:val="en-GB"/>
              </w:rPr>
              <w:t>The staff member</w:t>
            </w:r>
          </w:p>
          <w:p w14:paraId="736FC19E" w14:textId="77777777" w:rsidR="000F1629" w:rsidRPr="000F1629" w:rsidRDefault="000F1629" w:rsidP="00596B56">
            <w:pPr>
              <w:tabs>
                <w:tab w:val="left" w:pos="6165"/>
              </w:tabs>
              <w:rPr>
                <w:rFonts w:cs="Arial"/>
                <w:sz w:val="20"/>
                <w:lang w:val="en-GB"/>
              </w:rPr>
            </w:pPr>
            <w:r w:rsidRPr="000F1629">
              <w:rPr>
                <w:rFonts w:cs="Arial"/>
                <w:sz w:val="20"/>
                <w:lang w:val="en-GB"/>
              </w:rPr>
              <w:t>Name:</w:t>
            </w:r>
          </w:p>
          <w:p w14:paraId="2163BA45" w14:textId="77777777" w:rsidR="000F1629" w:rsidRPr="000F1629" w:rsidRDefault="000F1629" w:rsidP="00596B56">
            <w:pPr>
              <w:tabs>
                <w:tab w:val="left" w:pos="6165"/>
              </w:tabs>
              <w:rPr>
                <w:rFonts w:cs="Arial"/>
                <w:color w:val="002060"/>
                <w:sz w:val="20"/>
                <w:lang w:val="en-GB"/>
              </w:rPr>
            </w:pPr>
            <w:r w:rsidRPr="000F1629">
              <w:rPr>
                <w:rFonts w:cs="Arial"/>
                <w:sz w:val="20"/>
                <w:lang w:val="en-GB"/>
              </w:rPr>
              <w:t>Signature:</w:t>
            </w:r>
            <w:r w:rsidRPr="000F1629">
              <w:rPr>
                <w:rStyle w:val="Refdenotaderodap"/>
                <w:rFonts w:cs="Arial"/>
                <w:b/>
                <w:sz w:val="20"/>
                <w:lang w:val="en-GB"/>
              </w:rPr>
              <w:t xml:space="preserve"> </w:t>
            </w:r>
            <w:r w:rsidRPr="000F1629">
              <w:rPr>
                <w:rFonts w:cs="Arial"/>
                <w:sz w:val="20"/>
                <w:lang w:val="en-GB"/>
              </w:rPr>
              <w:tab/>
              <w:t>Date:</w:t>
            </w:r>
            <w:r w:rsidRPr="000F1629">
              <w:rPr>
                <w:rFonts w:cs="Arial"/>
                <w:sz w:val="20"/>
                <w:lang w:val="en-GB"/>
              </w:rPr>
              <w:tab/>
            </w:r>
          </w:p>
        </w:tc>
      </w:tr>
    </w:tbl>
    <w:p w14:paraId="7CB5057E" w14:textId="77777777" w:rsidR="000F1629" w:rsidRPr="000F1629" w:rsidRDefault="000F1629" w:rsidP="000F1629">
      <w:pPr>
        <w:spacing w:after="0"/>
        <w:rPr>
          <w:rFonts w:cs="Arial"/>
          <w:sz w:val="16"/>
          <w:szCs w:val="16"/>
          <w:lang w:val="en-GB"/>
        </w:rPr>
      </w:pPr>
    </w:p>
    <w:tbl>
      <w:tblPr>
        <w:tblW w:w="88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4A0" w:firstRow="1" w:lastRow="0" w:firstColumn="1" w:lastColumn="0" w:noHBand="0" w:noVBand="1"/>
      </w:tblPr>
      <w:tblGrid>
        <w:gridCol w:w="8835"/>
      </w:tblGrid>
      <w:tr w:rsidR="000F1629" w:rsidRPr="000F1629" w14:paraId="6431FC8F" w14:textId="77777777" w:rsidTr="00596B56">
        <w:trPr>
          <w:jc w:val="center"/>
        </w:trPr>
        <w:tc>
          <w:tcPr>
            <w:tcW w:w="8841" w:type="dxa"/>
            <w:tcBorders>
              <w:top w:val="single" w:sz="6" w:space="0" w:color="auto"/>
              <w:left w:val="single" w:sz="6" w:space="0" w:color="auto"/>
              <w:bottom w:val="single" w:sz="6" w:space="0" w:color="auto"/>
              <w:right w:val="single" w:sz="6" w:space="0" w:color="auto"/>
            </w:tcBorders>
            <w:shd w:val="clear" w:color="auto" w:fill="FFFFFF"/>
            <w:hideMark/>
          </w:tcPr>
          <w:p w14:paraId="47A09E4C" w14:textId="77777777" w:rsidR="000F1629" w:rsidRPr="000F1629" w:rsidRDefault="000F1629" w:rsidP="00596B56">
            <w:pPr>
              <w:spacing w:before="120"/>
              <w:rPr>
                <w:rFonts w:cs="Arial"/>
                <w:b/>
                <w:sz w:val="20"/>
                <w:szCs w:val="20"/>
                <w:lang w:val="en-GB"/>
              </w:rPr>
            </w:pPr>
            <w:r w:rsidRPr="000F1629">
              <w:rPr>
                <w:rFonts w:cs="Arial"/>
                <w:b/>
                <w:sz w:val="20"/>
                <w:lang w:val="en-GB"/>
              </w:rPr>
              <w:t>The sending institution</w:t>
            </w:r>
          </w:p>
          <w:p w14:paraId="77E59642" w14:textId="53AB389D" w:rsidR="000F1629" w:rsidRPr="000F1629" w:rsidRDefault="000F1629" w:rsidP="00596B56">
            <w:pPr>
              <w:tabs>
                <w:tab w:val="left" w:pos="3348"/>
                <w:tab w:val="left" w:pos="6183"/>
                <w:tab w:val="left" w:pos="6892"/>
              </w:tabs>
              <w:rPr>
                <w:rFonts w:cs="Arial"/>
                <w:sz w:val="20"/>
                <w:lang w:val="en-GB"/>
              </w:rPr>
            </w:pPr>
            <w:r w:rsidRPr="000F1629">
              <w:rPr>
                <w:rFonts w:cs="Arial"/>
                <w:sz w:val="20"/>
                <w:lang w:val="en-GB"/>
              </w:rPr>
              <w:t>Name of the responsible person:</w:t>
            </w:r>
            <w:r w:rsidR="00DD227E">
              <w:rPr>
                <w:rFonts w:cs="Arial"/>
                <w:sz w:val="20"/>
                <w:lang w:val="en-GB"/>
              </w:rPr>
              <w:t xml:space="preserve"> Roberto Monteiro</w:t>
            </w:r>
          </w:p>
          <w:p w14:paraId="3DC25B36" w14:textId="77777777" w:rsidR="000F1629" w:rsidRPr="000F1629" w:rsidRDefault="000F1629" w:rsidP="00596B56">
            <w:pPr>
              <w:tabs>
                <w:tab w:val="left" w:pos="3348"/>
                <w:tab w:val="left" w:pos="6183"/>
                <w:tab w:val="left" w:pos="6892"/>
              </w:tabs>
              <w:rPr>
                <w:rFonts w:cs="Arial"/>
                <w:b/>
                <w:color w:val="002060"/>
                <w:sz w:val="20"/>
                <w:lang w:val="en-GB"/>
              </w:rPr>
            </w:pPr>
            <w:r w:rsidRPr="000F1629">
              <w:rPr>
                <w:rFonts w:cs="Arial"/>
                <w:sz w:val="20"/>
                <w:lang w:val="en-GB"/>
              </w:rPr>
              <w:t xml:space="preserve">Signature: </w:t>
            </w:r>
            <w:r w:rsidRPr="000F1629">
              <w:rPr>
                <w:rFonts w:cs="Arial"/>
                <w:sz w:val="20"/>
                <w:lang w:val="en-GB"/>
              </w:rPr>
              <w:tab/>
            </w:r>
            <w:r w:rsidRPr="000F1629">
              <w:rPr>
                <w:rFonts w:cs="Arial"/>
                <w:sz w:val="20"/>
                <w:lang w:val="en-GB"/>
              </w:rPr>
              <w:tab/>
              <w:t xml:space="preserve">Date: </w:t>
            </w:r>
            <w:r w:rsidRPr="000F1629">
              <w:rPr>
                <w:rFonts w:cs="Arial"/>
                <w:sz w:val="20"/>
                <w:lang w:val="en-GB"/>
              </w:rPr>
              <w:tab/>
            </w:r>
          </w:p>
        </w:tc>
      </w:tr>
    </w:tbl>
    <w:p w14:paraId="6CB2E0E6" w14:textId="77777777" w:rsidR="000F1629" w:rsidRPr="000F1629" w:rsidRDefault="000F1629" w:rsidP="000F1629">
      <w:pPr>
        <w:spacing w:after="0"/>
        <w:rPr>
          <w:rFonts w:cs="Arial"/>
          <w:sz w:val="16"/>
          <w:szCs w:val="16"/>
          <w:lang w:val="en-GB"/>
        </w:rPr>
      </w:pPr>
    </w:p>
    <w:tbl>
      <w:tblPr>
        <w:tblW w:w="88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820"/>
      </w:tblGrid>
      <w:tr w:rsidR="000F1629" w:rsidRPr="000F1629" w14:paraId="16032014" w14:textId="77777777" w:rsidTr="00596B56">
        <w:trPr>
          <w:jc w:val="center"/>
        </w:trPr>
        <w:tc>
          <w:tcPr>
            <w:tcW w:w="8823" w:type="dxa"/>
            <w:tcBorders>
              <w:top w:val="single" w:sz="6" w:space="0" w:color="auto"/>
              <w:left w:val="single" w:sz="6" w:space="0" w:color="auto"/>
              <w:bottom w:val="single" w:sz="6" w:space="0" w:color="auto"/>
              <w:right w:val="single" w:sz="6" w:space="0" w:color="auto"/>
            </w:tcBorders>
            <w:shd w:val="clear" w:color="auto" w:fill="FFFFFF"/>
            <w:hideMark/>
          </w:tcPr>
          <w:p w14:paraId="256AC76D" w14:textId="77777777" w:rsidR="000F1629" w:rsidRPr="000F1629" w:rsidRDefault="000F1629" w:rsidP="00596B56">
            <w:pPr>
              <w:spacing w:before="120"/>
              <w:rPr>
                <w:rFonts w:cs="Arial"/>
                <w:b/>
                <w:sz w:val="20"/>
                <w:szCs w:val="20"/>
              </w:rPr>
            </w:pPr>
            <w:r w:rsidRPr="000F1629">
              <w:rPr>
                <w:rFonts w:cs="Arial"/>
                <w:b/>
                <w:sz w:val="20"/>
                <w:lang w:val="en-GB"/>
              </w:rPr>
              <w:t xml:space="preserve">The receiving </w:t>
            </w:r>
            <w:proofErr w:type="spellStart"/>
            <w:r w:rsidRPr="000F1629">
              <w:rPr>
                <w:rFonts w:cs="Arial"/>
                <w:b/>
                <w:sz w:val="20"/>
              </w:rPr>
              <w:t>organisation</w:t>
            </w:r>
            <w:proofErr w:type="spellEnd"/>
          </w:p>
          <w:p w14:paraId="0C715B6B" w14:textId="77777777" w:rsidR="000F1629" w:rsidRPr="000F1629" w:rsidRDefault="000F1629" w:rsidP="00596B56">
            <w:pPr>
              <w:tabs>
                <w:tab w:val="left" w:pos="3312"/>
                <w:tab w:val="left" w:pos="6147"/>
                <w:tab w:val="left" w:pos="6856"/>
              </w:tabs>
              <w:rPr>
                <w:rFonts w:cs="Arial"/>
                <w:sz w:val="20"/>
                <w:lang w:val="en-GB"/>
              </w:rPr>
            </w:pPr>
            <w:r w:rsidRPr="000F1629">
              <w:rPr>
                <w:rFonts w:cs="Arial"/>
                <w:sz w:val="20"/>
                <w:lang w:val="en-GB"/>
              </w:rPr>
              <w:t>Name of the responsible person:</w:t>
            </w:r>
          </w:p>
          <w:p w14:paraId="73CCE1E6" w14:textId="77777777" w:rsidR="000F1629" w:rsidRPr="000F1629" w:rsidRDefault="000F1629" w:rsidP="00596B56">
            <w:pPr>
              <w:tabs>
                <w:tab w:val="left" w:pos="3312"/>
                <w:tab w:val="left" w:pos="6147"/>
                <w:tab w:val="left" w:pos="6856"/>
              </w:tabs>
              <w:rPr>
                <w:rFonts w:cs="Arial"/>
                <w:color w:val="002060"/>
                <w:sz w:val="20"/>
                <w:lang w:val="en-GB"/>
              </w:rPr>
            </w:pPr>
            <w:r w:rsidRPr="000F1629">
              <w:rPr>
                <w:rFonts w:cs="Arial"/>
                <w:sz w:val="20"/>
                <w:lang w:val="en-GB"/>
              </w:rPr>
              <w:t xml:space="preserve">Signature: </w:t>
            </w:r>
            <w:r w:rsidRPr="000F1629">
              <w:rPr>
                <w:rFonts w:cs="Arial"/>
                <w:sz w:val="20"/>
                <w:lang w:val="en-GB"/>
              </w:rPr>
              <w:tab/>
            </w:r>
            <w:r w:rsidRPr="000F1629">
              <w:rPr>
                <w:rFonts w:cs="Arial"/>
                <w:sz w:val="20"/>
                <w:lang w:val="en-GB"/>
              </w:rPr>
              <w:tab/>
              <w:t>Date:</w:t>
            </w:r>
            <w:r w:rsidRPr="000F1629">
              <w:rPr>
                <w:rFonts w:cs="Arial"/>
                <w:sz w:val="20"/>
                <w:lang w:val="en-GB"/>
              </w:rPr>
              <w:tab/>
            </w:r>
          </w:p>
        </w:tc>
      </w:tr>
    </w:tbl>
    <w:p w14:paraId="399B45E3" w14:textId="77777777" w:rsidR="000F1629" w:rsidRPr="000F1629" w:rsidRDefault="000F1629" w:rsidP="000F1629">
      <w:pPr>
        <w:spacing w:line="276" w:lineRule="auto"/>
        <w:ind w:right="28"/>
        <w:jc w:val="center"/>
        <w:rPr>
          <w:rFonts w:cs="Arial"/>
          <w:b/>
          <w:bCs/>
          <w:sz w:val="28"/>
          <w:szCs w:val="28"/>
          <w:lang w:val="en-GB"/>
        </w:rPr>
      </w:pPr>
    </w:p>
    <w:p w14:paraId="502F6269" w14:textId="77777777" w:rsidR="00596B5E" w:rsidRPr="000F1629" w:rsidRDefault="00596B5E" w:rsidP="00091E1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cs="Arial"/>
        </w:rPr>
      </w:pPr>
    </w:p>
    <w:sectPr w:rsidR="00596B5E" w:rsidRPr="000F1629" w:rsidSect="00E07720">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pgMar w:top="2127" w:right="1701" w:bottom="212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4B32E" w14:textId="77777777" w:rsidR="005852C5" w:rsidRDefault="005852C5" w:rsidP="00091E1B">
      <w:pPr>
        <w:spacing w:after="0" w:line="240" w:lineRule="auto"/>
      </w:pPr>
      <w:r>
        <w:separator/>
      </w:r>
    </w:p>
  </w:endnote>
  <w:endnote w:type="continuationSeparator" w:id="0">
    <w:p w14:paraId="72D60CB0" w14:textId="77777777" w:rsidR="005852C5" w:rsidRDefault="005852C5" w:rsidP="00091E1B">
      <w:pPr>
        <w:spacing w:after="0" w:line="240" w:lineRule="auto"/>
      </w:pPr>
      <w:r>
        <w:continuationSeparator/>
      </w:r>
    </w:p>
  </w:endnote>
  <w:endnote w:id="1">
    <w:p w14:paraId="3F22E93E" w14:textId="77777777" w:rsidR="000F1629" w:rsidRPr="000F1629" w:rsidRDefault="000F1629" w:rsidP="00B72149">
      <w:pPr>
        <w:pStyle w:val="Textodenotadefim"/>
        <w:spacing w:after="100" w:line="276" w:lineRule="auto"/>
        <w:jc w:val="both"/>
        <w:rPr>
          <w:rFonts w:ascii="Arial" w:hAnsi="Arial" w:cs="Arial"/>
          <w:sz w:val="16"/>
          <w:szCs w:val="16"/>
          <w:lang w:val="en-GB"/>
        </w:rPr>
      </w:pPr>
      <w:r w:rsidRPr="000F1629">
        <w:rPr>
          <w:rStyle w:val="Refdenotadefim"/>
          <w:rFonts w:ascii="Arial" w:hAnsi="Arial" w:cs="Arial"/>
          <w:sz w:val="16"/>
          <w:szCs w:val="16"/>
        </w:rPr>
        <w:endnoteRef/>
      </w:r>
      <w:r w:rsidRPr="000F1629">
        <w:rPr>
          <w:rFonts w:ascii="Arial" w:hAnsi="Arial" w:cs="Arial"/>
          <w:sz w:val="16"/>
          <w:szCs w:val="16"/>
          <w:lang w:val="en-GB"/>
        </w:rPr>
        <w:t xml:space="preserve"> Adaptations of this template: </w:t>
      </w:r>
    </w:p>
    <w:p w14:paraId="395AC551" w14:textId="77777777" w:rsidR="000F1629" w:rsidRPr="000F1629" w:rsidRDefault="000F1629" w:rsidP="00B72149">
      <w:pPr>
        <w:pStyle w:val="Textodenotadefim"/>
        <w:numPr>
          <w:ilvl w:val="0"/>
          <w:numId w:val="39"/>
        </w:numPr>
        <w:spacing w:after="100" w:line="276" w:lineRule="auto"/>
        <w:jc w:val="both"/>
        <w:rPr>
          <w:rFonts w:ascii="Arial" w:hAnsi="Arial" w:cs="Arial"/>
          <w:sz w:val="16"/>
          <w:szCs w:val="16"/>
          <w:lang w:val="en-GB"/>
        </w:rPr>
      </w:pPr>
      <w:r w:rsidRPr="000F1629">
        <w:rPr>
          <w:rFonts w:ascii="Arial" w:hAnsi="Arial" w:cs="Arial"/>
          <w:sz w:val="16"/>
          <w:szCs w:val="16"/>
          <w:lang w:val="en-GB"/>
        </w:rPr>
        <w:t xml:space="preserve">In case the mobility combines teaching and training activities, </w:t>
      </w:r>
      <w:r w:rsidRPr="000F1629">
        <w:rPr>
          <w:rFonts w:ascii="Arial" w:hAnsi="Arial" w:cs="Arial"/>
          <w:b/>
          <w:sz w:val="16"/>
          <w:szCs w:val="16"/>
          <w:lang w:val="en-GB"/>
        </w:rPr>
        <w:t>the</w:t>
      </w:r>
      <w:r w:rsidRPr="000F1629">
        <w:rPr>
          <w:rFonts w:ascii="Arial" w:hAnsi="Arial" w:cs="Arial"/>
          <w:sz w:val="16"/>
          <w:szCs w:val="16"/>
          <w:lang w:val="en-GB"/>
        </w:rPr>
        <w:t xml:space="preserve"> </w:t>
      </w:r>
      <w:r w:rsidRPr="000F1629">
        <w:rPr>
          <w:rFonts w:ascii="Arial" w:hAnsi="Arial" w:cs="Arial"/>
          <w:b/>
          <w:sz w:val="16"/>
          <w:szCs w:val="16"/>
          <w:lang w:val="en-GB"/>
        </w:rPr>
        <w:t>mobility agreement for teaching template</w:t>
      </w:r>
      <w:r w:rsidRPr="000F1629">
        <w:rPr>
          <w:rFonts w:ascii="Arial" w:hAnsi="Arial" w:cs="Arial"/>
          <w:sz w:val="16"/>
          <w:szCs w:val="16"/>
          <w:lang w:val="en-GB"/>
        </w:rPr>
        <w:t xml:space="preserve"> should be used and adjusted to fit both activity types.</w:t>
      </w:r>
    </w:p>
    <w:p w14:paraId="6A508D70" w14:textId="77777777" w:rsidR="000F1629" w:rsidRPr="000F1629" w:rsidRDefault="000F1629" w:rsidP="00B72149">
      <w:pPr>
        <w:pStyle w:val="Textodenotadefim"/>
        <w:numPr>
          <w:ilvl w:val="0"/>
          <w:numId w:val="39"/>
        </w:numPr>
        <w:spacing w:after="100" w:line="276" w:lineRule="auto"/>
        <w:jc w:val="both"/>
        <w:rPr>
          <w:rFonts w:ascii="Arial" w:hAnsi="Arial" w:cs="Arial"/>
          <w:sz w:val="16"/>
          <w:szCs w:val="16"/>
          <w:lang w:val="en-GB"/>
        </w:rPr>
      </w:pPr>
      <w:r w:rsidRPr="000F1629">
        <w:rPr>
          <w:rFonts w:ascii="Arial" w:hAnsi="Arial" w:cs="Arial"/>
          <w:sz w:val="16"/>
          <w:szCs w:val="16"/>
          <w:lang w:val="en-GB"/>
        </w:rPr>
        <w:t>In the case of mobility between higher education institutions (HEIs), this agreement must always be signed by the staff member, the sending and the receiving HEI (three signatures in total).</w:t>
      </w:r>
    </w:p>
    <w:p w14:paraId="2F4EF9CD" w14:textId="77777777" w:rsidR="000F1629" w:rsidRPr="000F1629" w:rsidRDefault="000F1629" w:rsidP="00B72149">
      <w:pPr>
        <w:pStyle w:val="Textodenotadefim"/>
        <w:numPr>
          <w:ilvl w:val="0"/>
          <w:numId w:val="39"/>
        </w:numPr>
        <w:spacing w:after="100" w:line="276" w:lineRule="auto"/>
        <w:jc w:val="both"/>
        <w:rPr>
          <w:rFonts w:ascii="Arial" w:hAnsi="Arial" w:cs="Arial"/>
          <w:sz w:val="16"/>
          <w:szCs w:val="16"/>
          <w:lang w:val="en-GB"/>
        </w:rPr>
      </w:pPr>
      <w:r w:rsidRPr="000F1629">
        <w:rPr>
          <w:rFonts w:ascii="Arial" w:hAnsi="Arial" w:cs="Arial"/>
          <w:sz w:val="16"/>
          <w:szCs w:val="16"/>
          <w:lang w:val="en-GB"/>
        </w:rPr>
        <w:t>In the case of incoming mobility of higher education staff to an organisation, this agreement must be signed by the participant, the beneficiary organisation, the sending HEI and the organisation receiving the staff member (four signatures in total). An additional space should be added for signature of the beneficiary organisation organising the mobility.</w:t>
      </w:r>
    </w:p>
  </w:endnote>
  <w:endnote w:id="2">
    <w:p w14:paraId="1DC18B39" w14:textId="77777777" w:rsidR="00DD227E" w:rsidRPr="008B1426" w:rsidRDefault="00DD227E" w:rsidP="00DD227E">
      <w:pPr>
        <w:pStyle w:val="Textodenotadefim"/>
        <w:spacing w:after="100"/>
        <w:jc w:val="both"/>
        <w:rPr>
          <w:rFonts w:ascii="Arial" w:hAnsi="Arial" w:cs="Arial"/>
          <w:sz w:val="16"/>
          <w:szCs w:val="16"/>
          <w:lang w:val="en-GB"/>
        </w:rPr>
      </w:pPr>
      <w:r w:rsidRPr="008B1426">
        <w:rPr>
          <w:rStyle w:val="Refdenotadefim"/>
          <w:rFonts w:ascii="Arial" w:hAnsi="Arial" w:cs="Arial"/>
          <w:sz w:val="16"/>
          <w:szCs w:val="16"/>
        </w:rPr>
        <w:endnoteRef/>
      </w:r>
      <w:r w:rsidRPr="008B1426">
        <w:rPr>
          <w:rFonts w:ascii="Arial" w:hAnsi="Arial" w:cs="Arial"/>
          <w:sz w:val="16"/>
          <w:szCs w:val="16"/>
          <w:lang w:val="en-GB"/>
        </w:rPr>
        <w:t xml:space="preserve"> </w:t>
      </w:r>
      <w:r w:rsidRPr="008B1426">
        <w:rPr>
          <w:rFonts w:ascii="Arial" w:hAnsi="Arial" w:cs="Arial"/>
          <w:b/>
          <w:sz w:val="16"/>
          <w:szCs w:val="16"/>
          <w:lang w:val="en-GB"/>
        </w:rPr>
        <w:t>Seniority:</w:t>
      </w:r>
      <w:r w:rsidRPr="008B1426">
        <w:rPr>
          <w:rFonts w:ascii="Arial" w:hAnsi="Arial" w:cs="Arial"/>
          <w:sz w:val="16"/>
          <w:szCs w:val="16"/>
          <w:lang w:val="en-GB"/>
        </w:rPr>
        <w:t xml:space="preserve"> Junior (approx. &lt; 10 years of experience), Intermediate (approx. &gt; 10 and &lt; 20 years of experience) or Senior (approx. &gt; 20 years of experience).</w:t>
      </w:r>
    </w:p>
  </w:endnote>
  <w:endnote w:id="3">
    <w:p w14:paraId="2506C042" w14:textId="77777777" w:rsidR="00DD227E" w:rsidRPr="008B1426" w:rsidRDefault="00DD227E" w:rsidP="00DD227E">
      <w:pPr>
        <w:pStyle w:val="Textodenotadefim"/>
        <w:spacing w:after="100"/>
        <w:jc w:val="both"/>
        <w:rPr>
          <w:rFonts w:ascii="Arial" w:hAnsi="Arial" w:cs="Arial"/>
          <w:sz w:val="16"/>
          <w:szCs w:val="16"/>
          <w:lang w:val="en-GB"/>
        </w:rPr>
      </w:pPr>
      <w:r w:rsidRPr="008B1426">
        <w:rPr>
          <w:rStyle w:val="Refdenotadefim"/>
          <w:rFonts w:ascii="Arial" w:hAnsi="Arial" w:cs="Arial"/>
          <w:sz w:val="16"/>
          <w:szCs w:val="16"/>
        </w:rPr>
        <w:endnoteRef/>
      </w:r>
      <w:r w:rsidRPr="008B1426">
        <w:rPr>
          <w:rFonts w:ascii="Arial" w:hAnsi="Arial" w:cs="Arial"/>
          <w:sz w:val="16"/>
          <w:szCs w:val="16"/>
          <w:lang w:val="en-GB"/>
        </w:rPr>
        <w:t xml:space="preserve"> </w:t>
      </w:r>
      <w:r w:rsidRPr="008B1426">
        <w:rPr>
          <w:rFonts w:ascii="Arial" w:hAnsi="Arial" w:cs="Arial"/>
          <w:b/>
          <w:sz w:val="16"/>
          <w:szCs w:val="16"/>
          <w:lang w:val="en-GB"/>
        </w:rPr>
        <w:t xml:space="preserve">Nationality: </w:t>
      </w:r>
      <w:r w:rsidRPr="008B1426">
        <w:rPr>
          <w:rFonts w:ascii="Arial" w:hAnsi="Arial" w:cs="Arial"/>
          <w:sz w:val="16"/>
          <w:szCs w:val="16"/>
          <w:lang w:val="en-GB"/>
        </w:rPr>
        <w:t>Country to which the person belongs administratively and that issues the ID card and/or passport.</w:t>
      </w:r>
    </w:p>
  </w:endnote>
  <w:endnote w:id="4">
    <w:p w14:paraId="30B97073" w14:textId="77777777" w:rsidR="00DD227E" w:rsidRPr="008B1426" w:rsidRDefault="00DD227E" w:rsidP="00DD227E">
      <w:pPr>
        <w:pStyle w:val="Textodenotadefim"/>
        <w:spacing w:after="100"/>
        <w:jc w:val="both"/>
        <w:rPr>
          <w:rFonts w:ascii="Arial" w:hAnsi="Arial" w:cs="Arial"/>
          <w:sz w:val="16"/>
          <w:szCs w:val="16"/>
          <w:lang w:val="en-GB"/>
        </w:rPr>
      </w:pPr>
      <w:r w:rsidRPr="008B1426">
        <w:rPr>
          <w:rStyle w:val="Refdenotadefim"/>
          <w:rFonts w:ascii="Arial" w:hAnsi="Arial" w:cs="Arial"/>
          <w:sz w:val="16"/>
          <w:szCs w:val="16"/>
        </w:rPr>
        <w:endnoteRef/>
      </w:r>
      <w:r w:rsidRPr="008B1426">
        <w:rPr>
          <w:rFonts w:ascii="Arial" w:hAnsi="Arial" w:cs="Arial"/>
          <w:sz w:val="16"/>
          <w:szCs w:val="16"/>
          <w:lang w:val="en-GB"/>
        </w:rPr>
        <w:t xml:space="preserve"> </w:t>
      </w:r>
      <w:r w:rsidRPr="008B1426">
        <w:rPr>
          <w:rFonts w:ascii="Arial" w:hAnsi="Arial" w:cs="Arial"/>
          <w:b/>
          <w:sz w:val="16"/>
          <w:szCs w:val="16"/>
          <w:lang w:val="en-GB"/>
        </w:rPr>
        <w:t xml:space="preserve">Erasmus code: </w:t>
      </w:r>
      <w:r w:rsidRPr="008B1426">
        <w:rPr>
          <w:rFonts w:ascii="Arial" w:hAnsi="Arial" w:cs="Arial"/>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5">
    <w:p w14:paraId="551BC0AC" w14:textId="77777777" w:rsidR="00DD227E" w:rsidRPr="008B1426" w:rsidRDefault="00DD227E" w:rsidP="00DD227E">
      <w:pPr>
        <w:pStyle w:val="Textodenotadefim"/>
        <w:spacing w:after="100"/>
        <w:jc w:val="both"/>
        <w:rPr>
          <w:rFonts w:ascii="Arial" w:hAnsi="Arial" w:cs="Arial"/>
          <w:sz w:val="16"/>
          <w:szCs w:val="16"/>
          <w:lang w:val="en-GB"/>
        </w:rPr>
      </w:pPr>
      <w:r w:rsidRPr="008B1426">
        <w:rPr>
          <w:rStyle w:val="Refdenotadefim"/>
          <w:rFonts w:ascii="Arial" w:hAnsi="Arial" w:cs="Arial"/>
          <w:sz w:val="16"/>
          <w:szCs w:val="16"/>
        </w:rPr>
        <w:endnoteRef/>
      </w:r>
      <w:r w:rsidRPr="008B1426">
        <w:rPr>
          <w:rFonts w:ascii="Arial" w:hAnsi="Arial" w:cs="Arial"/>
          <w:sz w:val="16"/>
          <w:szCs w:val="16"/>
          <w:lang w:val="en-GB"/>
        </w:rPr>
        <w:t xml:space="preserve"> </w:t>
      </w:r>
      <w:r w:rsidRPr="008B1426">
        <w:rPr>
          <w:rFonts w:ascii="Arial" w:hAnsi="Arial" w:cs="Arial"/>
          <w:b/>
          <w:sz w:val="16"/>
          <w:szCs w:val="16"/>
          <w:lang w:val="en-GB"/>
        </w:rPr>
        <w:t>Country code</w:t>
      </w:r>
      <w:r w:rsidRPr="008B1426">
        <w:rPr>
          <w:rFonts w:ascii="Arial" w:hAnsi="Arial" w:cs="Arial"/>
          <w:sz w:val="16"/>
          <w:szCs w:val="16"/>
          <w:lang w:val="en-GB"/>
        </w:rPr>
        <w:t xml:space="preserve">: ISO 3166-2 country codes available at: </w:t>
      </w:r>
      <w:hyperlink r:id="rId1" w:history="1">
        <w:r w:rsidRPr="008B1426">
          <w:rPr>
            <w:rStyle w:val="Hiperligao"/>
            <w:rFonts w:ascii="Arial" w:hAnsi="Arial" w:cs="Arial"/>
            <w:sz w:val="16"/>
            <w:szCs w:val="16"/>
            <w:lang w:val="en-GB"/>
          </w:rPr>
          <w:t>https://www.iso.org/obp/ui</w:t>
        </w:r>
      </w:hyperlink>
      <w:r w:rsidRPr="008B1426">
        <w:rPr>
          <w:rFonts w:ascii="Arial" w:hAnsi="Arial" w:cs="Arial"/>
          <w:sz w:val="16"/>
          <w:szCs w:val="16"/>
          <w:lang w:val="en-GB"/>
        </w:rPr>
        <w:t>.</w:t>
      </w:r>
    </w:p>
  </w:endnote>
  <w:endnote w:id="6">
    <w:p w14:paraId="50B7EB30" w14:textId="2914AC48" w:rsidR="000F1629" w:rsidRDefault="000F1629" w:rsidP="00B72149">
      <w:pPr>
        <w:pStyle w:val="Textodenotadefim"/>
        <w:spacing w:after="100" w:line="276" w:lineRule="auto"/>
        <w:jc w:val="both"/>
        <w:rPr>
          <w:rFonts w:ascii="Verdana" w:hAnsi="Verdana" w:cs="Times New Roman"/>
          <w:sz w:val="16"/>
          <w:szCs w:val="16"/>
          <w:lang w:val="en-GB"/>
        </w:rPr>
      </w:pPr>
      <w:r w:rsidRPr="000F1629">
        <w:rPr>
          <w:rStyle w:val="Refdenotadefim"/>
          <w:rFonts w:ascii="Arial" w:hAnsi="Arial" w:cs="Arial"/>
          <w:sz w:val="16"/>
          <w:szCs w:val="16"/>
        </w:rPr>
        <w:endnoteRef/>
      </w:r>
      <w:r w:rsidRPr="000F1629">
        <w:rPr>
          <w:rFonts w:ascii="Arial" w:hAnsi="Arial" w:cs="Arial"/>
          <w:sz w:val="16"/>
          <w:szCs w:val="16"/>
          <w:lang w:val="en-GB"/>
        </w:rPr>
        <w:t xml:space="preserve"> Circulating papers with original signatures is not compulsory. Scanned copies of signatures or electronic signatures may be accepted, depending on the national legislation of the country of the beneficiary institution (in the case of mobility with third </w:t>
      </w:r>
      <w:r w:rsidR="00324B59" w:rsidRPr="000F1629">
        <w:rPr>
          <w:rFonts w:ascii="Arial" w:hAnsi="Arial" w:cs="Arial"/>
          <w:sz w:val="16"/>
          <w:szCs w:val="16"/>
          <w:lang w:val="en-GB"/>
        </w:rPr>
        <w:t>countries</w:t>
      </w:r>
      <w:r w:rsidRPr="000F1629">
        <w:rPr>
          <w:rFonts w:ascii="Arial" w:hAnsi="Arial" w:cs="Arial"/>
          <w:sz w:val="16"/>
          <w:szCs w:val="16"/>
          <w:lang w:val="en-GB"/>
        </w:rPr>
        <w:t xml:space="preserve"> not associated to the programme: the national legislation of the EU Member State or third country associated to the programme).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61ED8" w14:textId="77777777" w:rsidR="00E07720" w:rsidRDefault="00E0772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7237" w14:textId="77777777" w:rsidR="00E07720" w:rsidRDefault="00E0772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0729E" w14:textId="77777777" w:rsidR="00E07720" w:rsidRDefault="00E0772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6DB23" w14:textId="77777777" w:rsidR="005852C5" w:rsidRDefault="005852C5" w:rsidP="00091E1B">
      <w:pPr>
        <w:spacing w:after="0" w:line="240" w:lineRule="auto"/>
      </w:pPr>
      <w:r>
        <w:separator/>
      </w:r>
    </w:p>
  </w:footnote>
  <w:footnote w:type="continuationSeparator" w:id="0">
    <w:p w14:paraId="0B13160D" w14:textId="77777777" w:rsidR="005852C5" w:rsidRDefault="005852C5" w:rsidP="00091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B1EC9" w14:textId="77777777" w:rsidR="00E07720" w:rsidRDefault="00E0772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F5D29" w14:textId="77777777" w:rsidR="002E2A23" w:rsidRDefault="002E2A23">
    <w:pPr>
      <w:pStyle w:val="Cabealho"/>
    </w:pPr>
    <w:r>
      <w:rPr>
        <w:noProof/>
        <w:bdr w:val="none" w:sz="0" w:space="0" w:color="auto"/>
        <w:lang w:val="en-GB" w:eastAsia="en-GB"/>
      </w:rPr>
      <mc:AlternateContent>
        <mc:Choice Requires="wps">
          <w:drawing>
            <wp:anchor distT="0" distB="0" distL="114300" distR="114300" simplePos="0" relativeHeight="251657728" behindDoc="0" locked="0" layoutInCell="1" allowOverlap="1" wp14:anchorId="71E5BEAA" wp14:editId="411BA521">
              <wp:simplePos x="0" y="0"/>
              <wp:positionH relativeFrom="column">
                <wp:posOffset>4476115</wp:posOffset>
              </wp:positionH>
              <wp:positionV relativeFrom="paragraph">
                <wp:posOffset>17145</wp:posOffset>
              </wp:positionV>
              <wp:extent cx="1746250" cy="800100"/>
              <wp:effectExtent l="0" t="0" r="0" b="0"/>
              <wp:wrapNone/>
              <wp:docPr id="447556308" name="Caixa de texto 1"/>
              <wp:cNvGraphicFramePr/>
              <a:graphic xmlns:a="http://schemas.openxmlformats.org/drawingml/2006/main">
                <a:graphicData uri="http://schemas.microsoft.com/office/word/2010/wordprocessingShape">
                  <wps:wsp>
                    <wps:cNvSpPr txBox="1"/>
                    <wps:spPr>
                      <a:xfrm>
                        <a:off x="0" y="0"/>
                        <a:ext cx="1746250" cy="800100"/>
                      </a:xfrm>
                      <a:prstGeom prst="rect">
                        <a:avLst/>
                      </a:prstGeom>
                      <a:noFill/>
                      <a:ln w="6350">
                        <a:noFill/>
                      </a:ln>
                    </wps:spPr>
                    <wps:txbx>
                      <w:txbxContent>
                        <w:p w14:paraId="52E665AC" w14:textId="77777777" w:rsidR="002E2A23" w:rsidRDefault="002E2A23" w:rsidP="005B6879">
                          <w:pPr>
                            <w:tabs>
                              <w:tab w:val="left" w:pos="3119"/>
                            </w:tabs>
                            <w:spacing w:after="0" w:line="276" w:lineRule="auto"/>
                            <w:jc w:val="right"/>
                            <w:rPr>
                              <w:rFonts w:ascii="Verdana" w:eastAsia="Times New Roman" w:hAnsi="Verdana"/>
                              <w:b/>
                              <w:color w:val="003CB4"/>
                              <w:sz w:val="16"/>
                              <w:szCs w:val="16"/>
                              <w:bdr w:val="none" w:sz="0" w:space="0" w:color="auto"/>
                              <w:lang w:val="en-GB"/>
                            </w:rPr>
                          </w:pPr>
                          <w:r>
                            <w:rPr>
                              <w:rFonts w:ascii="Verdana" w:hAnsi="Verdana"/>
                              <w:b/>
                              <w:color w:val="003CB4"/>
                              <w:sz w:val="16"/>
                              <w:szCs w:val="16"/>
                              <w:lang w:val="en-GB"/>
                            </w:rPr>
                            <w:t xml:space="preserve">Higher Education: </w:t>
                          </w:r>
                        </w:p>
                        <w:p w14:paraId="6BD74BC7" w14:textId="77777777" w:rsidR="002E2A23" w:rsidRDefault="002E2A23" w:rsidP="005B6879">
                          <w:pPr>
                            <w:tabs>
                              <w:tab w:val="left" w:pos="3119"/>
                            </w:tabs>
                            <w:spacing w:after="0" w:line="276" w:lineRule="auto"/>
                            <w:jc w:val="righ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14:paraId="3D82F865" w14:textId="77777777" w:rsidR="002E2A23" w:rsidRPr="00082885" w:rsidRDefault="002E2A23" w:rsidP="005B6879">
                          <w:pPr>
                            <w:spacing w:line="276" w:lineRule="auto"/>
                            <w:jc w:val="right"/>
                            <w:rPr>
                              <w:rFonts w:asciiTheme="minorHAnsi" w:hAnsiTheme="minorHAnsi" w:cstheme="minorHAnsi"/>
                            </w:rPr>
                          </w:pPr>
                          <w:r w:rsidRPr="00E07720">
                            <w:rPr>
                              <w:rFonts w:ascii="Verdana" w:hAnsi="Verdana"/>
                              <w:b/>
                              <w:i/>
                              <w:color w:val="003CB4"/>
                              <w:sz w:val="16"/>
                              <w:szCs w:val="16"/>
                              <w:highlight w:val="yellow"/>
                              <w:lang w:val="en-GB"/>
                            </w:rPr>
                            <w:t>Participant’s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E5BEAA" id="_x0000_t202" coordsize="21600,21600" o:spt="202" path="m,l,21600r21600,l21600,xe">
              <v:stroke joinstyle="miter"/>
              <v:path gradientshapeok="t" o:connecttype="rect"/>
            </v:shapetype>
            <v:shape id="Caixa de texto 1" o:spid="_x0000_s1026" type="#_x0000_t202" style="position:absolute;margin-left:352.45pt;margin-top:1.35pt;width:137.5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" filled="f" stroked="f" strokeweight=".5pt">
              <v:textbox>
                <w:txbxContent>
                  <w:p w14:paraId="52E665AC" w14:textId="77777777" w:rsidR="002E2A23" w:rsidRDefault="002E2A23" w:rsidP="005B6879">
                    <w:pPr>
                      <w:tabs>
                        <w:tab w:val="left" w:pos="3119"/>
                      </w:tabs>
                      <w:spacing w:after="0" w:line="276" w:lineRule="auto"/>
                      <w:jc w:val="right"/>
                      <w:rPr>
                        <w:rFonts w:ascii="Verdana" w:eastAsia="Times New Roman" w:hAnsi="Verdana"/>
                        <w:b/>
                        <w:color w:val="003CB4"/>
                        <w:sz w:val="16"/>
                        <w:szCs w:val="16"/>
                        <w:bdr w:val="none" w:sz="0" w:space="0" w:color="auto"/>
                        <w:lang w:val="en-GB"/>
                      </w:rPr>
                    </w:pPr>
                    <w:r>
                      <w:rPr>
                        <w:rFonts w:ascii="Verdana" w:hAnsi="Verdana"/>
                        <w:b/>
                        <w:color w:val="003CB4"/>
                        <w:sz w:val="16"/>
                        <w:szCs w:val="16"/>
                        <w:lang w:val="en-GB"/>
                      </w:rPr>
                      <w:t xml:space="preserve">Higher Education: </w:t>
                    </w:r>
                  </w:p>
                  <w:p w14:paraId="6BD74BC7" w14:textId="77777777" w:rsidR="002E2A23" w:rsidRDefault="002E2A23" w:rsidP="005B6879">
                    <w:pPr>
                      <w:tabs>
                        <w:tab w:val="left" w:pos="3119"/>
                      </w:tabs>
                      <w:spacing w:after="0" w:line="276" w:lineRule="auto"/>
                      <w:jc w:val="righ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14:paraId="3D82F865" w14:textId="77777777" w:rsidR="002E2A23" w:rsidRPr="00082885" w:rsidRDefault="002E2A23" w:rsidP="005B6879">
                    <w:pPr>
                      <w:spacing w:line="276" w:lineRule="auto"/>
                      <w:jc w:val="right"/>
                      <w:rPr>
                        <w:rFonts w:asciiTheme="minorHAnsi" w:hAnsiTheme="minorHAnsi" w:cstheme="minorHAnsi"/>
                      </w:rPr>
                    </w:pPr>
                    <w:r w:rsidRPr="00E07720">
                      <w:rPr>
                        <w:rFonts w:ascii="Verdana" w:hAnsi="Verdana"/>
                        <w:b/>
                        <w:i/>
                        <w:color w:val="003CB4"/>
                        <w:sz w:val="16"/>
                        <w:szCs w:val="16"/>
                        <w:highlight w:val="yellow"/>
                        <w:lang w:val="en-GB"/>
                      </w:rPr>
                      <w:t>Participant’s name</w:t>
                    </w:r>
                  </w:p>
                </w:txbxContent>
              </v:textbox>
            </v:shape>
          </w:pict>
        </mc:Fallback>
      </mc:AlternateContent>
    </w:r>
    <w:r w:rsidR="008A3FD7">
      <w:rPr>
        <w:noProof/>
        <w:bdr w:val="none" w:sz="0" w:space="0" w:color="auto"/>
        <w:lang w:val="en-GB" w:eastAsia="en-GB"/>
      </w:rPr>
      <w:pict w14:anchorId="04DAA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113.85pt;margin-top:-152.4pt;width:594.75pt;height:842pt;z-index:-251657728;mso-position-horizontal-relative:margin;mso-position-vertical-relative:margin" o:allowincell="f">
          <v:imagedata r:id="rId1" o:title="Bckg_ANE+_01"/>
          <w10:wrap anchorx="margin" anchory="margin"/>
        </v:shape>
      </w:pict>
    </w:r>
    <w:r>
      <w:rPr>
        <w:noProof/>
        <w:lang w:val="en-GB" w:eastAsia="en-GB"/>
      </w:rPr>
      <mc:AlternateContent>
        <mc:Choice Requires="wps">
          <w:drawing>
            <wp:anchor distT="0" distB="0" distL="114300" distR="114300" simplePos="0" relativeHeight="251656704" behindDoc="0" locked="0" layoutInCell="1" allowOverlap="1" wp14:anchorId="79B01EC9" wp14:editId="7499F99B">
              <wp:simplePos x="0" y="0"/>
              <wp:positionH relativeFrom="column">
                <wp:posOffset>-1011555</wp:posOffset>
              </wp:positionH>
              <wp:positionV relativeFrom="paragraph">
                <wp:posOffset>73660</wp:posOffset>
              </wp:positionV>
              <wp:extent cx="6791960" cy="755650"/>
              <wp:effectExtent l="0" t="0" r="15240" b="6350"/>
              <wp:wrapNone/>
              <wp:docPr id="1397156758" name="Text Box 3"/>
              <wp:cNvGraphicFramePr/>
              <a:graphic xmlns:a="http://schemas.openxmlformats.org/drawingml/2006/main">
                <a:graphicData uri="http://schemas.microsoft.com/office/word/2010/wordprocessingShape">
                  <wps:wsp>
                    <wps:cNvSpPr txBox="1"/>
                    <wps:spPr>
                      <a:xfrm>
                        <a:off x="0" y="0"/>
                        <a:ext cx="6791960" cy="755650"/>
                      </a:xfrm>
                      <a:prstGeom prst="rect">
                        <a:avLst/>
                      </a:prstGeom>
                      <a:noFill/>
                      <a:ln w="6350">
                        <a:noFill/>
                      </a:ln>
                      <a:effectLst/>
                    </wps:spPr>
                    <wps:txbx>
                      <w:txbxContent>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2470"/>
                          </w:tblGrid>
                          <w:tr w:rsidR="002E2A23" w14:paraId="3F45DBC5" w14:textId="77777777" w:rsidTr="0066674B">
                            <w:tc>
                              <w:tcPr>
                                <w:tcW w:w="4056" w:type="dxa"/>
                                <w:vAlign w:val="center"/>
                              </w:tcPr>
                              <w:p w14:paraId="20447B38" w14:textId="77777777" w:rsidR="002E2A23" w:rsidRDefault="002E2A23" w:rsidP="0066674B">
                                <w:pPr>
                                  <w:pBdr>
                                    <w:top w:val="none" w:sz="0" w:space="0" w:color="auto"/>
                                    <w:left w:val="none" w:sz="0" w:space="0" w:color="auto"/>
                                    <w:bottom w:val="none" w:sz="0" w:space="0" w:color="auto"/>
                                    <w:right w:val="none" w:sz="0" w:space="0" w:color="auto"/>
                                    <w:between w:val="none" w:sz="0" w:space="0" w:color="auto"/>
                                    <w:bar w:val="none" w:sz="0" w:color="auto"/>
                                  </w:pBdr>
                                  <w:jc w:val="center"/>
                                </w:pPr>
                                <w:r>
                                  <w:rPr>
                                    <w:noProof/>
                                    <w:lang w:val="en-GB"/>
                                  </w:rPr>
                                  <w:drawing>
                                    <wp:inline distT="0" distB="0" distL="0" distR="0" wp14:anchorId="351384BC" wp14:editId="48D7F6C4">
                                      <wp:extent cx="2808602" cy="600075"/>
                                      <wp:effectExtent l="0" t="0" r="11430" b="9525"/>
                                      <wp:docPr id="82045910" name="Imagem 82045910" descr="/Users/filipepreto/Library/Mobile Documents/com~apple~CloudDocs/Documents/_FP_WORK/AErasmus+/5_TEMPLATES/-IMGs/Logo-A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filipepreto/Library/Mobile Documents/com~apple~CloudDocs/Documents/_FP_WORK/AErasmus+/5_TEMPLATES/-IMGs/Logo-AN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1761" cy="609296"/>
                                              </a:xfrm>
                                              <a:prstGeom prst="rect">
                                                <a:avLst/>
                                              </a:prstGeom>
                                              <a:noFill/>
                                              <a:ln>
                                                <a:noFill/>
                                              </a:ln>
                                            </pic:spPr>
                                          </pic:pic>
                                        </a:graphicData>
                                      </a:graphic>
                                    </wp:inline>
                                  </w:drawing>
                                </w:r>
                              </w:p>
                            </w:tc>
                            <w:tc>
                              <w:tcPr>
                                <w:tcW w:w="2470" w:type="dxa"/>
                                <w:vAlign w:val="center"/>
                              </w:tcPr>
                              <w:p w14:paraId="7E37D726" w14:textId="77777777" w:rsidR="002E2A23" w:rsidRDefault="002E2A23" w:rsidP="0066674B">
                                <w:pPr>
                                  <w:pBdr>
                                    <w:top w:val="none" w:sz="0" w:space="0" w:color="auto"/>
                                    <w:left w:val="none" w:sz="0" w:space="0" w:color="auto"/>
                                    <w:bottom w:val="none" w:sz="0" w:space="0" w:color="auto"/>
                                    <w:right w:val="none" w:sz="0" w:space="0" w:color="auto"/>
                                    <w:between w:val="none" w:sz="0" w:space="0" w:color="auto"/>
                                    <w:bar w:val="none" w:sz="0" w:color="auto"/>
                                  </w:pBdr>
                                  <w:jc w:val="center"/>
                                </w:pPr>
                                <w:r>
                                  <w:rPr>
                                    <w:noProof/>
                                    <w:lang w:val="en-GB"/>
                                  </w:rPr>
                                  <w:drawing>
                                    <wp:inline distT="0" distB="0" distL="0" distR="0" wp14:anchorId="20228835" wp14:editId="67D02C46">
                                      <wp:extent cx="1139116" cy="251460"/>
                                      <wp:effectExtent l="0" t="0" r="4445" b="2540"/>
                                      <wp:docPr id="82045911" name="Imagem 82045911" descr="/Users/filipepreto/Library/Mobile Documents/com~apple~CloudDocs/Documents/_FP_WORK/AErasmus+/5_TEMPLATES/-IMGs/Logo-Erasm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filipepreto/Library/Mobile Documents/com~apple~CloudDocs/Documents/_FP_WORK/AErasmus+/5_TEMPLATES/-IMGs/Logo-Erasmus.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71216" cy="258546"/>
                                              </a:xfrm>
                                              <a:prstGeom prst="rect">
                                                <a:avLst/>
                                              </a:prstGeom>
                                              <a:noFill/>
                                              <a:ln>
                                                <a:noFill/>
                                              </a:ln>
                                            </pic:spPr>
                                          </pic:pic>
                                        </a:graphicData>
                                      </a:graphic>
                                    </wp:inline>
                                  </w:drawing>
                                </w:r>
                              </w:p>
                            </w:tc>
                          </w:tr>
                        </w:tbl>
                        <w:p w14:paraId="760CDDEB" w14:textId="77777777" w:rsidR="002E2A23" w:rsidRDefault="002E2A23" w:rsidP="00F03E9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B01EC9" id="_x0000_t202" coordsize="21600,21600" o:spt="202" path="m,l,21600r21600,l21600,xe">
              <v:stroke joinstyle="miter"/>
              <v:path gradientshapeok="t" o:connecttype="rect"/>
            </v:shapetype>
            <v:shape id="Text Box 3" o:spid="_x0000_s1027" type="#_x0000_t202" style="position:absolute;margin-left:-79.65pt;margin-top:5.8pt;width:534.8pt;height:5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" filled="f" stroked="f" strokeweight=".5pt">
              <v:textbox inset="0,0,0,0">
                <w:txbxContent>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2470"/>
                    </w:tblGrid>
                    <w:tr w:rsidR="002E2A23" w14:paraId="3F45DBC5" w14:textId="77777777" w:rsidTr="0066674B">
                      <w:tc>
                        <w:tcPr>
                          <w:tcW w:w="4056" w:type="dxa"/>
                          <w:vAlign w:val="center"/>
                        </w:tcPr>
                        <w:p w14:paraId="20447B38" w14:textId="77777777" w:rsidR="002E2A23" w:rsidRDefault="002E2A23" w:rsidP="0066674B">
                          <w:pPr>
                            <w:pBdr>
                              <w:top w:val="none" w:sz="0" w:space="0" w:color="auto"/>
                              <w:left w:val="none" w:sz="0" w:space="0" w:color="auto"/>
                              <w:bottom w:val="none" w:sz="0" w:space="0" w:color="auto"/>
                              <w:right w:val="none" w:sz="0" w:space="0" w:color="auto"/>
                              <w:between w:val="none" w:sz="0" w:space="0" w:color="auto"/>
                              <w:bar w:val="none" w:sz="0" w:color="auto"/>
                            </w:pBdr>
                            <w:jc w:val="center"/>
                          </w:pPr>
                          <w:r>
                            <w:rPr>
                              <w:noProof/>
                              <w:lang w:val="en-GB"/>
                            </w:rPr>
                            <w:drawing>
                              <wp:inline distT="0" distB="0" distL="0" distR="0" wp14:anchorId="351384BC" wp14:editId="48D7F6C4">
                                <wp:extent cx="2808602" cy="600075"/>
                                <wp:effectExtent l="0" t="0" r="11430" b="9525"/>
                                <wp:docPr id="82045910" name="Imagem 82045910" descr="/Users/filipepreto/Library/Mobile Documents/com~apple~CloudDocs/Documents/_FP_WORK/AErasmus+/5_TEMPLATES/-IMGs/Logo-A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filipepreto/Library/Mobile Documents/com~apple~CloudDocs/Documents/_FP_WORK/AErasmus+/5_TEMPLATES/-IMGs/Logo-AN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1761" cy="609296"/>
                                        </a:xfrm>
                                        <a:prstGeom prst="rect">
                                          <a:avLst/>
                                        </a:prstGeom>
                                        <a:noFill/>
                                        <a:ln>
                                          <a:noFill/>
                                        </a:ln>
                                      </pic:spPr>
                                    </pic:pic>
                                  </a:graphicData>
                                </a:graphic>
                              </wp:inline>
                            </w:drawing>
                          </w:r>
                        </w:p>
                      </w:tc>
                      <w:tc>
                        <w:tcPr>
                          <w:tcW w:w="2470" w:type="dxa"/>
                          <w:vAlign w:val="center"/>
                        </w:tcPr>
                        <w:p w14:paraId="7E37D726" w14:textId="77777777" w:rsidR="002E2A23" w:rsidRDefault="002E2A23" w:rsidP="0066674B">
                          <w:pPr>
                            <w:pBdr>
                              <w:top w:val="none" w:sz="0" w:space="0" w:color="auto"/>
                              <w:left w:val="none" w:sz="0" w:space="0" w:color="auto"/>
                              <w:bottom w:val="none" w:sz="0" w:space="0" w:color="auto"/>
                              <w:right w:val="none" w:sz="0" w:space="0" w:color="auto"/>
                              <w:between w:val="none" w:sz="0" w:space="0" w:color="auto"/>
                              <w:bar w:val="none" w:sz="0" w:color="auto"/>
                            </w:pBdr>
                            <w:jc w:val="center"/>
                          </w:pPr>
                          <w:r>
                            <w:rPr>
                              <w:noProof/>
                              <w:lang w:val="en-GB"/>
                            </w:rPr>
                            <w:drawing>
                              <wp:inline distT="0" distB="0" distL="0" distR="0" wp14:anchorId="20228835" wp14:editId="67D02C46">
                                <wp:extent cx="1139116" cy="251460"/>
                                <wp:effectExtent l="0" t="0" r="4445" b="2540"/>
                                <wp:docPr id="82045911" name="Imagem 82045911" descr="/Users/filipepreto/Library/Mobile Documents/com~apple~CloudDocs/Documents/_FP_WORK/AErasmus+/5_TEMPLATES/-IMGs/Logo-Erasm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filipepreto/Library/Mobile Documents/com~apple~CloudDocs/Documents/_FP_WORK/AErasmus+/5_TEMPLATES/-IMGs/Logo-Erasmus.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71216" cy="258546"/>
                                        </a:xfrm>
                                        <a:prstGeom prst="rect">
                                          <a:avLst/>
                                        </a:prstGeom>
                                        <a:noFill/>
                                        <a:ln>
                                          <a:noFill/>
                                        </a:ln>
                                      </pic:spPr>
                                    </pic:pic>
                                  </a:graphicData>
                                </a:graphic>
                              </wp:inline>
                            </w:drawing>
                          </w:r>
                        </w:p>
                      </w:tc>
                    </w:tr>
                  </w:tbl>
                  <w:p w14:paraId="760CDDEB" w14:textId="77777777" w:rsidR="002E2A23" w:rsidRDefault="002E2A23" w:rsidP="00F03E92"/>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26E8" w14:textId="77777777" w:rsidR="00E07720" w:rsidRDefault="00E0772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C62A62"/>
    <w:lvl w:ilvl="0">
      <w:start w:val="1"/>
      <w:numFmt w:val="bullet"/>
      <w:pStyle w:val="Listacommarcas"/>
      <w:lvlText w:val=""/>
      <w:lvlJc w:val="left"/>
      <w:pPr>
        <w:tabs>
          <w:tab w:val="num" w:pos="360"/>
        </w:tabs>
        <w:ind w:left="360" w:hanging="360"/>
      </w:pPr>
      <w:rPr>
        <w:rFonts w:ascii="Symbol" w:hAnsi="Symbol" w:hint="default"/>
      </w:rPr>
    </w:lvl>
  </w:abstractNum>
  <w:abstractNum w:abstractNumId="1" w15:restartNumberingAfterBreak="0">
    <w:nsid w:val="00BC58FD"/>
    <w:multiLevelType w:val="hybridMultilevel"/>
    <w:tmpl w:val="500688CE"/>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10E90"/>
    <w:multiLevelType w:val="multilevel"/>
    <w:tmpl w:val="DAA0BB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B475AD6"/>
    <w:multiLevelType w:val="multilevel"/>
    <w:tmpl w:val="072698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0413A44"/>
    <w:multiLevelType w:val="hybridMultilevel"/>
    <w:tmpl w:val="461AC154"/>
    <w:lvl w:ilvl="0" w:tplc="3244B6EE">
      <w:start w:val="1"/>
      <w:numFmt w:val="decimal"/>
      <w:pStyle w:val="1Contribuies"/>
      <w:lvlText w:val="%1."/>
      <w:lvlJc w:val="left"/>
      <w:pPr>
        <w:ind w:left="1069" w:hanging="360"/>
      </w:pPr>
      <w:rPr>
        <w:rFonts w:hint="default"/>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5"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4893A82"/>
    <w:multiLevelType w:val="multilevel"/>
    <w:tmpl w:val="CCFA1AF8"/>
    <w:lvl w:ilvl="0">
      <w:start w:val="1"/>
      <w:numFmt w:val="decimal"/>
      <w:pStyle w:val="LearningAgreement"/>
      <w:lvlText w:val="%1."/>
      <w:lvlJc w:val="left"/>
      <w:pPr>
        <w:ind w:left="720" w:hanging="360"/>
      </w:pPr>
      <w:rPr>
        <w:rFonts w:asciiTheme="minorHAnsi" w:hAnsiTheme="minorHAnsi" w:cstheme="minorHAnsi" w:hint="default"/>
      </w:rPr>
    </w:lvl>
    <w:lvl w:ilvl="1">
      <w:start w:val="1"/>
      <w:numFmt w:val="decimal"/>
      <w:isLgl/>
      <w:lvlText w:val="%1.%2."/>
      <w:lvlJc w:val="left"/>
      <w:pPr>
        <w:ind w:left="720" w:hanging="360"/>
      </w:pPr>
      <w:rPr>
        <w:rFonts w:asciiTheme="minorHAnsi" w:hAnsiTheme="minorHAnsi" w:cstheme="minorHAns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8" w15:restartNumberingAfterBreak="0">
    <w:nsid w:val="6B574415"/>
    <w:multiLevelType w:val="multilevel"/>
    <w:tmpl w:val="1EEC966C"/>
    <w:lvl w:ilvl="0">
      <w:start w:val="1"/>
      <w:numFmt w:val="decimal"/>
      <w:lvlText w:val="%1"/>
      <w:lvlJc w:val="left"/>
      <w:pPr>
        <w:ind w:left="360" w:hanging="360"/>
      </w:pPr>
      <w:rPr>
        <w:rFonts w:hint="default"/>
        <w:b/>
      </w:rPr>
    </w:lvl>
    <w:lvl w:ilvl="1">
      <w:start w:val="1"/>
      <w:numFmt w:val="decimal"/>
      <w:pStyle w:val="11Subttulo"/>
      <w:lvlText w:val="%1.%2"/>
      <w:lvlJc w:val="left"/>
      <w:pPr>
        <w:ind w:left="360" w:hanging="360"/>
      </w:pPr>
      <w:rPr>
        <w:rFonts w:asciiTheme="minorHAnsi" w:hAnsiTheme="minorHAnsi" w:cstheme="minorHAnsi"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72DB7A3C"/>
    <w:multiLevelType w:val="multilevel"/>
    <w:tmpl w:val="D07A6AC6"/>
    <w:lvl w:ilvl="0">
      <w:start w:val="1"/>
      <w:numFmt w:val="decimal"/>
      <w:pStyle w:val="SUBTTULO"/>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6946B17"/>
    <w:multiLevelType w:val="hybridMultilevel"/>
    <w:tmpl w:val="20D875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6"/>
  </w:num>
  <w:num w:numId="4">
    <w:abstractNumId w:val="6"/>
  </w:num>
  <w:num w:numId="5">
    <w:abstractNumId w:val="6"/>
  </w:num>
  <w:num w:numId="6">
    <w:abstractNumId w:val="0"/>
  </w:num>
  <w:num w:numId="7">
    <w:abstractNumId w:val="6"/>
  </w:num>
  <w:num w:numId="8">
    <w:abstractNumId w:val="9"/>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9"/>
  </w:num>
  <w:num w:numId="20">
    <w:abstractNumId w:val="2"/>
  </w:num>
  <w:num w:numId="21">
    <w:abstractNumId w:val="9"/>
  </w:num>
  <w:num w:numId="22">
    <w:abstractNumId w:val="9"/>
  </w:num>
  <w:num w:numId="23">
    <w:abstractNumId w:val="9"/>
  </w:num>
  <w:num w:numId="24">
    <w:abstractNumId w:val="9"/>
  </w:num>
  <w:num w:numId="25">
    <w:abstractNumId w:val="9"/>
  </w:num>
  <w:num w:numId="26">
    <w:abstractNumId w:val="4"/>
  </w:num>
  <w:num w:numId="27">
    <w:abstractNumId w:val="4"/>
  </w:num>
  <w:num w:numId="28">
    <w:abstractNumId w:val="9"/>
  </w:num>
  <w:num w:numId="29">
    <w:abstractNumId w:val="6"/>
  </w:num>
  <w:num w:numId="30">
    <w:abstractNumId w:val="6"/>
  </w:num>
  <w:num w:numId="31">
    <w:abstractNumId w:val="6"/>
  </w:num>
  <w:num w:numId="32">
    <w:abstractNumId w:val="6"/>
  </w:num>
  <w:num w:numId="33">
    <w:abstractNumId w:val="9"/>
  </w:num>
  <w:num w:numId="34">
    <w:abstractNumId w:val="9"/>
  </w:num>
  <w:num w:numId="35">
    <w:abstractNumId w:val="8"/>
  </w:num>
  <w:num w:numId="36">
    <w:abstractNumId w:val="8"/>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8">
    <w:abstractNumId w:val="1"/>
  </w:num>
  <w:num w:numId="39">
    <w:abstractNumId w:val="10"/>
  </w:num>
  <w:num w:numId="4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HRINGER Johannes (EAC)">
    <w15:presenceInfo w15:providerId="AD" w15:userId="S-1-5-21-1606980848-2025429265-839522115-903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E1B"/>
    <w:rsid w:val="00004F00"/>
    <w:rsid w:val="0002174A"/>
    <w:rsid w:val="000509B2"/>
    <w:rsid w:val="00091E1B"/>
    <w:rsid w:val="000F1629"/>
    <w:rsid w:val="00103DD7"/>
    <w:rsid w:val="00120982"/>
    <w:rsid w:val="00242E96"/>
    <w:rsid w:val="002E2A23"/>
    <w:rsid w:val="00324B59"/>
    <w:rsid w:val="0036146B"/>
    <w:rsid w:val="003848B5"/>
    <w:rsid w:val="00397AC6"/>
    <w:rsid w:val="003D0E8A"/>
    <w:rsid w:val="00454920"/>
    <w:rsid w:val="0046009C"/>
    <w:rsid w:val="005228DD"/>
    <w:rsid w:val="00553264"/>
    <w:rsid w:val="005852C5"/>
    <w:rsid w:val="00596B5E"/>
    <w:rsid w:val="005A7766"/>
    <w:rsid w:val="005F0191"/>
    <w:rsid w:val="00606F72"/>
    <w:rsid w:val="00612107"/>
    <w:rsid w:val="006271E1"/>
    <w:rsid w:val="006756FD"/>
    <w:rsid w:val="006B6E0C"/>
    <w:rsid w:val="007779E9"/>
    <w:rsid w:val="00834C84"/>
    <w:rsid w:val="00857438"/>
    <w:rsid w:val="008A3FD7"/>
    <w:rsid w:val="008E1E33"/>
    <w:rsid w:val="008F101D"/>
    <w:rsid w:val="00921344"/>
    <w:rsid w:val="00972721"/>
    <w:rsid w:val="009914F9"/>
    <w:rsid w:val="009C3AB9"/>
    <w:rsid w:val="00A14325"/>
    <w:rsid w:val="00A35439"/>
    <w:rsid w:val="00AB1E15"/>
    <w:rsid w:val="00B72149"/>
    <w:rsid w:val="00BE5A47"/>
    <w:rsid w:val="00C5200C"/>
    <w:rsid w:val="00C56A66"/>
    <w:rsid w:val="00CF28FF"/>
    <w:rsid w:val="00D17287"/>
    <w:rsid w:val="00DD227E"/>
    <w:rsid w:val="00DF7700"/>
    <w:rsid w:val="00E046E0"/>
    <w:rsid w:val="00E07720"/>
    <w:rsid w:val="00E37AED"/>
    <w:rsid w:val="00E402B8"/>
    <w:rsid w:val="00E8142A"/>
    <w:rsid w:val="00F377EE"/>
    <w:rsid w:val="00F54759"/>
    <w:rsid w:val="00FE2D8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B22BD10"/>
  <w15:chartTrackingRefBased/>
  <w15:docId w15:val="{084D1851-677C-49AB-88C3-3797F7C45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91E1B"/>
    <w:pPr>
      <w:pBdr>
        <w:top w:val="nil"/>
        <w:left w:val="nil"/>
        <w:bottom w:val="nil"/>
        <w:right w:val="nil"/>
        <w:between w:val="nil"/>
        <w:bar w:val="nil"/>
      </w:pBdr>
      <w:spacing w:after="120" w:line="360" w:lineRule="auto"/>
    </w:pPr>
    <w:rPr>
      <w:rFonts w:ascii="Arial" w:eastAsia="Arial Unicode MS" w:hAnsi="Arial" w:cs="Times New Roman"/>
      <w:kern w:val="0"/>
      <w:sz w:val="18"/>
      <w:szCs w:val="24"/>
      <w:bdr w:val="nil"/>
      <w:lang w:val="en-US"/>
      <w14:ligatures w14:val="none"/>
    </w:rPr>
  </w:style>
  <w:style w:type="paragraph" w:styleId="Ttulo1">
    <w:name w:val="heading 1"/>
    <w:basedOn w:val="Normal"/>
    <w:next w:val="Normal"/>
    <w:link w:val="Ttulo1Carter"/>
    <w:autoRedefine/>
    <w:uiPriority w:val="9"/>
    <w:qFormat/>
    <w:rsid w:val="005F0191"/>
    <w:pPr>
      <w:keepNext/>
      <w:keepLines/>
      <w:spacing w:before="240" w:after="240"/>
      <w:jc w:val="both"/>
      <w:outlineLvl w:val="0"/>
    </w:pPr>
    <w:rPr>
      <w:rFonts w:eastAsiaTheme="majorEastAsia" w:cstheme="minorHAnsi"/>
      <w:b/>
      <w:smallCaps/>
      <w:sz w:val="20"/>
      <w:szCs w:val="32"/>
      <w:u w:val="single"/>
    </w:rPr>
  </w:style>
  <w:style w:type="paragraph" w:styleId="Ttulo2">
    <w:name w:val="heading 2"/>
    <w:basedOn w:val="Normal"/>
    <w:next w:val="Normal"/>
    <w:link w:val="Ttulo2Carter"/>
    <w:autoRedefine/>
    <w:uiPriority w:val="9"/>
    <w:unhideWhenUsed/>
    <w:qFormat/>
    <w:rsid w:val="005A7766"/>
    <w:pPr>
      <w:keepNext/>
      <w:keepLines/>
      <w:spacing w:before="40"/>
      <w:outlineLvl w:val="1"/>
    </w:pPr>
    <w:rPr>
      <w:rFonts w:eastAsiaTheme="majorEastAsia" w:cstheme="majorBidi"/>
      <w:b/>
      <w:szCs w:val="26"/>
      <w:u w:val="single"/>
    </w:rPr>
  </w:style>
  <w:style w:type="paragraph" w:styleId="Ttulo3">
    <w:name w:val="heading 3"/>
    <w:basedOn w:val="Ttulo1"/>
    <w:next w:val="Ttulo1"/>
    <w:link w:val="Ttulo3Carter"/>
    <w:autoRedefine/>
    <w:uiPriority w:val="9"/>
    <w:unhideWhenUsed/>
    <w:qFormat/>
    <w:rsid w:val="005A7766"/>
    <w:pPr>
      <w:spacing w:before="40" w:after="0"/>
      <w:outlineLvl w:val="2"/>
    </w:pPr>
    <w:rPr>
      <w:rFonts w:asciiTheme="majorHAnsi" w:hAnsiTheme="majorHAnsi" w:cstheme="majorBidi"/>
      <w:szCs w:val="20"/>
    </w:rPr>
  </w:style>
  <w:style w:type="paragraph" w:styleId="Ttulo4">
    <w:name w:val="heading 4"/>
    <w:basedOn w:val="Ttulo1"/>
    <w:next w:val="Ttulo1"/>
    <w:link w:val="Ttulo4Carter"/>
    <w:autoRedefine/>
    <w:uiPriority w:val="9"/>
    <w:unhideWhenUsed/>
    <w:qFormat/>
    <w:rsid w:val="005A7766"/>
    <w:p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left="1865" w:hanging="1865"/>
      <w:outlineLvl w:val="3"/>
    </w:pPr>
    <w:rPr>
      <w:rFonts w:cstheme="majorBidi"/>
      <w:iCs/>
      <w:smallCaps w:val="0"/>
      <w:sz w:val="18"/>
      <w:szCs w:val="22"/>
      <w:bdr w:val="none" w:sz="0" w:space="0" w:color="auto"/>
    </w:rPr>
  </w:style>
  <w:style w:type="paragraph" w:styleId="Ttulo6">
    <w:name w:val="heading 6"/>
    <w:basedOn w:val="Ttulo1"/>
    <w:next w:val="Ttulo1"/>
    <w:link w:val="Ttulo6Carter"/>
    <w:autoRedefine/>
    <w:uiPriority w:val="9"/>
    <w:unhideWhenUsed/>
    <w:qFormat/>
    <w:rsid w:val="003848B5"/>
    <w:pPr>
      <w:pBdr>
        <w:top w:val="none" w:sz="0" w:space="0" w:color="auto"/>
        <w:left w:val="none" w:sz="0" w:space="0" w:color="auto"/>
        <w:bottom w:val="none" w:sz="0" w:space="0" w:color="auto"/>
        <w:right w:val="none" w:sz="0" w:space="0" w:color="auto"/>
        <w:between w:val="none" w:sz="0" w:space="0" w:color="auto"/>
        <w:bar w:val="none" w:sz="0" w:color="auto"/>
      </w:pBdr>
      <w:spacing w:before="200" w:after="200"/>
      <w:ind w:left="1797" w:hanging="1797"/>
      <w:outlineLvl w:val="5"/>
    </w:pPr>
    <w:rPr>
      <w:bCs/>
      <w:caps/>
      <w:szCs w:val="28"/>
      <w:bdr w:val="none" w:sz="0" w:space="0" w:color="auto"/>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2">
    <w:name w:val="Estilo2"/>
    <w:basedOn w:val="Ttulo2"/>
    <w:link w:val="Estilo2Carter"/>
    <w:autoRedefine/>
    <w:qFormat/>
    <w:rsid w:val="005A7766"/>
    <w:pPr>
      <w:spacing w:before="0" w:after="240"/>
    </w:pPr>
    <w:rPr>
      <w:bCs/>
      <w:sz w:val="20"/>
      <w:szCs w:val="20"/>
      <w:u w:val="none"/>
      <w:lang w:val="pt-PT"/>
    </w:rPr>
  </w:style>
  <w:style w:type="character" w:customStyle="1" w:styleId="Estilo2Carter">
    <w:name w:val="Estilo2 Caráter"/>
    <w:basedOn w:val="Ttulo1Carter"/>
    <w:link w:val="Estilo2"/>
    <w:rsid w:val="005A7766"/>
    <w:rPr>
      <w:rFonts w:ascii="Arial" w:eastAsiaTheme="majorEastAsia" w:hAnsi="Arial" w:cstheme="majorBidi"/>
      <w:b/>
      <w:bCs/>
      <w:smallCaps w:val="0"/>
      <w:kern w:val="0"/>
      <w:sz w:val="20"/>
      <w:szCs w:val="20"/>
      <w:u w:val="single"/>
      <w:bdr w:val="nil"/>
      <w14:ligatures w14:val="none"/>
    </w:rPr>
  </w:style>
  <w:style w:type="paragraph" w:customStyle="1" w:styleId="Annex">
    <w:name w:val="Annex"/>
    <w:basedOn w:val="Ttulo6"/>
    <w:autoRedefine/>
    <w:qFormat/>
    <w:rsid w:val="005F0191"/>
    <w:pPr>
      <w:spacing w:line="240" w:lineRule="auto"/>
      <w:jc w:val="right"/>
    </w:pPr>
    <w:rPr>
      <w:rFonts w:eastAsia="Times New Roman"/>
      <w:bCs w:val="0"/>
      <w:iCs/>
      <w:caps w:val="0"/>
      <w:color w:val="000000"/>
      <w:sz w:val="28"/>
      <w:u w:val="none"/>
      <w:lang w:eastAsia="en-GB"/>
    </w:rPr>
  </w:style>
  <w:style w:type="character" w:customStyle="1" w:styleId="Ttulo6Carter">
    <w:name w:val="Título 6 Caráter"/>
    <w:basedOn w:val="Tipodeletrapredefinidodopargrafo"/>
    <w:link w:val="Ttulo6"/>
    <w:uiPriority w:val="9"/>
    <w:rsid w:val="003848B5"/>
    <w:rPr>
      <w:rFonts w:ascii="Arial" w:eastAsiaTheme="majorEastAsia" w:hAnsi="Arial" w:cstheme="majorBidi"/>
      <w:b/>
      <w:bCs/>
      <w:caps/>
      <w:sz w:val="20"/>
      <w:szCs w:val="28"/>
      <w:u w:val="single"/>
    </w:rPr>
  </w:style>
  <w:style w:type="paragraph" w:customStyle="1" w:styleId="ANEXO">
    <w:name w:val="ANEXO"/>
    <w:basedOn w:val="Annex"/>
    <w:autoRedefine/>
    <w:qFormat/>
    <w:rsid w:val="00921344"/>
    <w:pPr>
      <w:pBdr>
        <w:top w:val="nil"/>
        <w:left w:val="nil"/>
        <w:bottom w:val="nil"/>
        <w:right w:val="nil"/>
        <w:between w:val="nil"/>
        <w:bar w:val="nil"/>
      </w:pBdr>
      <w:spacing w:before="40" w:after="0" w:line="276" w:lineRule="auto"/>
      <w:ind w:left="142" w:firstLine="0"/>
      <w:jc w:val="center"/>
    </w:pPr>
    <w:rPr>
      <w:rFonts w:asciiTheme="minorHAnsi" w:hAnsiTheme="minorHAnsi"/>
      <w:bCs/>
      <w:smallCaps w:val="0"/>
      <w:sz w:val="32"/>
      <w:szCs w:val="44"/>
      <w:bdr w:val="nil"/>
    </w:rPr>
  </w:style>
  <w:style w:type="paragraph" w:customStyle="1" w:styleId="ARTICLE">
    <w:name w:val="ARTICLE"/>
    <w:basedOn w:val="Body"/>
    <w:autoRedefine/>
    <w:qFormat/>
    <w:rsid w:val="00004F00"/>
    <w:pPr>
      <w:spacing w:after="200" w:line="276" w:lineRule="auto"/>
      <w:jc w:val="both"/>
    </w:pPr>
    <w:rPr>
      <w:rFonts w:asciiTheme="minorHAnsi" w:hAnsiTheme="minorHAnsi" w:cstheme="minorHAnsi"/>
      <w:bCs/>
      <w:caps/>
      <w:color w:val="auto"/>
      <w:sz w:val="18"/>
      <w:szCs w:val="18"/>
      <w:lang w:val="en-GB"/>
    </w:rPr>
  </w:style>
  <w:style w:type="character" w:customStyle="1" w:styleId="Ttulo3Carter">
    <w:name w:val="Título 3 Caráter"/>
    <w:basedOn w:val="Tipodeletrapredefinidodopargrafo"/>
    <w:link w:val="Ttulo3"/>
    <w:uiPriority w:val="9"/>
    <w:rsid w:val="005A7766"/>
    <w:rPr>
      <w:rFonts w:asciiTheme="majorHAnsi" w:eastAsiaTheme="majorEastAsia" w:hAnsiTheme="majorHAnsi" w:cstheme="majorBidi"/>
      <w:b/>
      <w:smallCaps/>
      <w:sz w:val="20"/>
      <w:szCs w:val="20"/>
      <w:u w:val="single"/>
      <w:bdr w:val="nil"/>
    </w:rPr>
  </w:style>
  <w:style w:type="character" w:styleId="Forte">
    <w:name w:val="Strong"/>
    <w:basedOn w:val="Tipodeletrapredefinidodopargrafo"/>
    <w:uiPriority w:val="22"/>
    <w:qFormat/>
    <w:rsid w:val="00F54759"/>
    <w:rPr>
      <w:rFonts w:asciiTheme="minorHAnsi" w:hAnsiTheme="minorHAnsi"/>
      <w:b/>
      <w:bCs/>
      <w:color w:val="auto"/>
      <w:sz w:val="24"/>
    </w:rPr>
  </w:style>
  <w:style w:type="paragraph" w:customStyle="1" w:styleId="Article2">
    <w:name w:val="Article 2"/>
    <w:basedOn w:val="Corpodetexto"/>
    <w:autoRedefine/>
    <w:qFormat/>
    <w:rsid w:val="00A14325"/>
    <w:pPr>
      <w:spacing w:line="240" w:lineRule="auto"/>
      <w:jc w:val="both"/>
    </w:pPr>
    <w:rPr>
      <w:rFonts w:eastAsia="Times New Roman"/>
      <w:b/>
      <w:bCs/>
      <w:szCs w:val="18"/>
      <w:lang w:val="en-GB" w:eastAsia="en-GB"/>
    </w:rPr>
  </w:style>
  <w:style w:type="paragraph" w:styleId="Corpodetexto">
    <w:name w:val="Body Text"/>
    <w:basedOn w:val="Normal"/>
    <w:link w:val="CorpodetextoCarter"/>
    <w:uiPriority w:val="99"/>
    <w:semiHidden/>
    <w:unhideWhenUsed/>
    <w:rsid w:val="00F54759"/>
  </w:style>
  <w:style w:type="character" w:customStyle="1" w:styleId="CorpodetextoCarter">
    <w:name w:val="Corpo de texto Caráter"/>
    <w:basedOn w:val="Tipodeletrapredefinidodopargrafo"/>
    <w:link w:val="Corpodetexto"/>
    <w:uiPriority w:val="99"/>
    <w:semiHidden/>
    <w:rsid w:val="00F54759"/>
  </w:style>
  <w:style w:type="paragraph" w:customStyle="1" w:styleId="Body">
    <w:name w:val="Body"/>
    <w:autoRedefine/>
    <w:qFormat/>
    <w:rsid w:val="00F54759"/>
    <w:pPr>
      <w:pBdr>
        <w:top w:val="nil"/>
        <w:left w:val="nil"/>
        <w:bottom w:val="nil"/>
        <w:right w:val="nil"/>
        <w:between w:val="nil"/>
        <w:bar w:val="nil"/>
      </w:pBdr>
      <w:spacing w:after="0" w:line="360" w:lineRule="auto"/>
    </w:pPr>
    <w:rPr>
      <w:rFonts w:ascii="Arial" w:eastAsia="Arial Unicode MS" w:hAnsi="Arial" w:cs="Arial Unicode MS"/>
      <w:b/>
      <w:color w:val="000000"/>
      <w:kern w:val="0"/>
      <w:sz w:val="20"/>
      <w:szCs w:val="20"/>
      <w:bdr w:val="nil"/>
      <w:lang w:val="it-IT" w:eastAsia="en-GB"/>
      <w14:ligatures w14:val="none"/>
    </w:rPr>
  </w:style>
  <w:style w:type="paragraph" w:customStyle="1" w:styleId="Estilo1">
    <w:name w:val="Estilo1"/>
    <w:basedOn w:val="Ttulo1"/>
    <w:next w:val="Ttulo1"/>
    <w:link w:val="Estilo1Carter"/>
    <w:autoRedefine/>
    <w:qFormat/>
    <w:rsid w:val="005228DD"/>
    <w:pPr>
      <w:pBdr>
        <w:top w:val="none" w:sz="0" w:space="0" w:color="auto"/>
        <w:left w:val="none" w:sz="0" w:space="0" w:color="auto"/>
        <w:bottom w:val="none" w:sz="0" w:space="0" w:color="auto"/>
        <w:right w:val="none" w:sz="0" w:space="0" w:color="auto"/>
        <w:between w:val="none" w:sz="0" w:space="0" w:color="auto"/>
        <w:bar w:val="none" w:sz="0" w:color="auto"/>
      </w:pBdr>
      <w:spacing w:before="40" w:after="200"/>
    </w:pPr>
    <w:rPr>
      <w:rFonts w:eastAsia="Times New Roman"/>
      <w:iCs/>
      <w:caps/>
      <w:smallCaps w:val="0"/>
      <w:color w:val="000000"/>
      <w:szCs w:val="26"/>
      <w:bdr w:val="none" w:sz="0" w:space="0" w:color="auto"/>
      <w:lang w:eastAsia="en-GB"/>
    </w:rPr>
  </w:style>
  <w:style w:type="character" w:customStyle="1" w:styleId="Ttulo1Carter">
    <w:name w:val="Título 1 Caráter"/>
    <w:basedOn w:val="Tipodeletrapredefinidodopargrafo"/>
    <w:link w:val="Ttulo1"/>
    <w:uiPriority w:val="9"/>
    <w:rsid w:val="005F0191"/>
    <w:rPr>
      <w:rFonts w:eastAsiaTheme="majorEastAsia" w:cstheme="minorHAnsi"/>
      <w:b/>
      <w:smallCaps/>
      <w:sz w:val="20"/>
      <w:szCs w:val="32"/>
      <w:u w:val="single"/>
      <w:bdr w:val="nil"/>
    </w:rPr>
  </w:style>
  <w:style w:type="character" w:customStyle="1" w:styleId="Ttulo2Carter">
    <w:name w:val="Título 2 Caráter"/>
    <w:basedOn w:val="Tipodeletrapredefinidodopargrafo"/>
    <w:link w:val="Ttulo2"/>
    <w:uiPriority w:val="9"/>
    <w:rsid w:val="005A7766"/>
    <w:rPr>
      <w:rFonts w:ascii="Arial" w:eastAsiaTheme="majorEastAsia" w:hAnsi="Arial" w:cstheme="majorBidi"/>
      <w:b/>
      <w:sz w:val="18"/>
      <w:szCs w:val="26"/>
      <w:u w:val="single"/>
      <w:bdr w:val="nil"/>
      <w:lang w:val="en-US"/>
    </w:rPr>
  </w:style>
  <w:style w:type="paragraph" w:customStyle="1" w:styleId="Heading1">
    <w:name w:val="Heading1"/>
    <w:basedOn w:val="Listacommarcas"/>
    <w:link w:val="Heading1Char"/>
    <w:autoRedefine/>
    <w:qFormat/>
    <w:rsid w:val="00A14325"/>
    <w:pPr>
      <w:numPr>
        <w:numId w:val="0"/>
      </w:numPr>
      <w:suppressAutoHyphens/>
      <w:spacing w:after="240" w:line="100" w:lineRule="atLeast"/>
      <w:contextualSpacing w:val="0"/>
      <w:jc w:val="both"/>
    </w:pPr>
    <w:rPr>
      <w:rFonts w:ascii="Times New Roman" w:eastAsia="Times New Roman" w:hAnsi="Times New Roman"/>
      <w:b/>
      <w:bCs/>
      <w:szCs w:val="20"/>
    </w:rPr>
  </w:style>
  <w:style w:type="character" w:customStyle="1" w:styleId="Heading1Char">
    <w:name w:val="Heading1 Char"/>
    <w:basedOn w:val="Tipodeletrapredefinidodopargrafo"/>
    <w:link w:val="Heading1"/>
    <w:locked/>
    <w:rsid w:val="00A14325"/>
    <w:rPr>
      <w:rFonts w:ascii="Times New Roman" w:eastAsia="Times New Roman" w:hAnsi="Times New Roman" w:cs="Times New Roman"/>
      <w:b/>
      <w:bCs/>
      <w:sz w:val="18"/>
      <w:szCs w:val="20"/>
    </w:rPr>
  </w:style>
  <w:style w:type="paragraph" w:styleId="Listacommarcas">
    <w:name w:val="List Bullet"/>
    <w:basedOn w:val="Normal"/>
    <w:uiPriority w:val="99"/>
    <w:semiHidden/>
    <w:unhideWhenUsed/>
    <w:rsid w:val="00A14325"/>
    <w:pPr>
      <w:numPr>
        <w:numId w:val="6"/>
      </w:numPr>
      <w:contextualSpacing/>
    </w:pPr>
  </w:style>
  <w:style w:type="paragraph" w:customStyle="1" w:styleId="RegrasCustos">
    <w:name w:val="Regras Custos"/>
    <w:basedOn w:val="Normal"/>
    <w:autoRedefine/>
    <w:qFormat/>
    <w:rsid w:val="005F0191"/>
    <w:pPr>
      <w:snapToGrid w:val="0"/>
      <w:spacing w:after="0" w:line="240" w:lineRule="auto"/>
      <w:jc w:val="both"/>
    </w:pPr>
    <w:rPr>
      <w:rFonts w:eastAsia="Times New Roman" w:cstheme="minorHAnsi"/>
      <w:b/>
      <w:smallCaps/>
      <w:sz w:val="20"/>
      <w:szCs w:val="20"/>
      <w:u w:val="single"/>
      <w:lang w:val="en-GB" w:eastAsia="en-GB"/>
    </w:rPr>
  </w:style>
  <w:style w:type="paragraph" w:customStyle="1" w:styleId="TtuloAnexo">
    <w:name w:val="Título Anexo"/>
    <w:basedOn w:val="Ttulo1"/>
    <w:autoRedefine/>
    <w:qFormat/>
    <w:rsid w:val="00FE2D84"/>
    <w:pPr>
      <w:spacing w:after="600"/>
    </w:pPr>
    <w:rPr>
      <w:b w:val="0"/>
      <w:caps/>
    </w:rPr>
  </w:style>
  <w:style w:type="paragraph" w:customStyle="1" w:styleId="Estilo3">
    <w:name w:val="Estilo3"/>
    <w:basedOn w:val="Ttulo2"/>
    <w:autoRedefine/>
    <w:qFormat/>
    <w:rsid w:val="005A7766"/>
    <w:p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left="720" w:hanging="360"/>
      <w:contextualSpacing/>
    </w:pPr>
    <w:rPr>
      <w:rFonts w:asciiTheme="minorHAnsi" w:eastAsia="Times New Roman" w:hAnsiTheme="minorHAnsi" w:cstheme="minorHAnsi"/>
      <w:iCs/>
      <w:color w:val="000000"/>
      <w:spacing w:val="-10"/>
      <w:kern w:val="28"/>
      <w:sz w:val="20"/>
      <w:u w:val="none"/>
      <w:bdr w:val="none" w:sz="0" w:space="0" w:color="auto"/>
      <w:lang w:val="pt-PT" w:eastAsia="en-GB"/>
    </w:rPr>
  </w:style>
  <w:style w:type="paragraph" w:customStyle="1" w:styleId="Estilo4">
    <w:name w:val="Estilo4"/>
    <w:basedOn w:val="Ttulo3"/>
    <w:autoRedefine/>
    <w:qFormat/>
    <w:rsid w:val="003848B5"/>
    <w:rPr>
      <w:b w:val="0"/>
      <w:caps/>
    </w:rPr>
  </w:style>
  <w:style w:type="paragraph" w:styleId="Ttulo">
    <w:name w:val="Title"/>
    <w:basedOn w:val="Ttulo1"/>
    <w:next w:val="Ttulo1"/>
    <w:link w:val="TtuloCarter"/>
    <w:autoRedefine/>
    <w:uiPriority w:val="10"/>
    <w:qFormat/>
    <w:rsid w:val="005F0191"/>
    <w:pPr>
      <w:spacing w:after="0" w:line="240" w:lineRule="auto"/>
      <w:contextualSpacing/>
      <w:jc w:val="center"/>
    </w:pPr>
    <w:rPr>
      <w:rFonts w:asciiTheme="majorHAnsi" w:hAnsiTheme="majorHAnsi" w:cstheme="majorBidi"/>
      <w:spacing w:val="-10"/>
      <w:kern w:val="28"/>
      <w:sz w:val="32"/>
      <w:szCs w:val="56"/>
      <w:u w:val="none"/>
    </w:rPr>
  </w:style>
  <w:style w:type="character" w:customStyle="1" w:styleId="TtuloCarter">
    <w:name w:val="Título Caráter"/>
    <w:basedOn w:val="Tipodeletrapredefinidodopargrafo"/>
    <w:link w:val="Ttulo"/>
    <w:uiPriority w:val="10"/>
    <w:rsid w:val="005F0191"/>
    <w:rPr>
      <w:rFonts w:asciiTheme="majorHAnsi" w:eastAsiaTheme="majorEastAsia" w:hAnsiTheme="majorHAnsi" w:cstheme="majorBidi"/>
      <w:b/>
      <w:smallCaps/>
      <w:spacing w:val="-10"/>
      <w:kern w:val="28"/>
      <w:sz w:val="32"/>
      <w:szCs w:val="56"/>
      <w:bdr w:val="nil"/>
    </w:rPr>
  </w:style>
  <w:style w:type="character" w:customStyle="1" w:styleId="Estilo1Carter">
    <w:name w:val="Estilo1 Caráter"/>
    <w:basedOn w:val="Ttulo1Carter"/>
    <w:link w:val="Estilo1"/>
    <w:rsid w:val="00E046E0"/>
    <w:rPr>
      <w:rFonts w:asciiTheme="majorHAnsi" w:eastAsia="Times New Roman" w:hAnsiTheme="majorHAnsi" w:cstheme="minorHAnsi"/>
      <w:b/>
      <w:iCs/>
      <w:caps/>
      <w:smallCaps w:val="0"/>
      <w:color w:val="000000"/>
      <w:spacing w:val="-10"/>
      <w:kern w:val="28"/>
      <w:sz w:val="20"/>
      <w:szCs w:val="26"/>
      <w:u w:val="single"/>
      <w:bdr w:val="nil"/>
      <w:lang w:val="en-US" w:eastAsia="en-GB"/>
    </w:rPr>
  </w:style>
  <w:style w:type="character" w:customStyle="1" w:styleId="Ttulo4Carter">
    <w:name w:val="Título 4 Caráter"/>
    <w:basedOn w:val="Tipodeletrapredefinidodopargrafo"/>
    <w:link w:val="Ttulo4"/>
    <w:uiPriority w:val="9"/>
    <w:rsid w:val="005A7766"/>
    <w:rPr>
      <w:rFonts w:ascii="Arial" w:eastAsiaTheme="majorEastAsia" w:hAnsi="Arial" w:cstheme="majorBidi"/>
      <w:b/>
      <w:iCs/>
      <w:sz w:val="18"/>
      <w:u w:val="single"/>
    </w:rPr>
  </w:style>
  <w:style w:type="paragraph" w:customStyle="1" w:styleId="ANEXO-SO">
    <w:name w:val="ANEXO - SO"/>
    <w:basedOn w:val="Ttulo1"/>
    <w:autoRedefine/>
    <w:qFormat/>
    <w:rsid w:val="008E1E33"/>
    <w:pPr>
      <w:jc w:val="center"/>
    </w:pPr>
    <w:rPr>
      <w:rFonts w:cstheme="majorBidi"/>
      <w:caps/>
      <w:smallCaps w:val="0"/>
      <w:sz w:val="32"/>
      <w:szCs w:val="20"/>
      <w:u w:val="none"/>
    </w:rPr>
  </w:style>
  <w:style w:type="paragraph" w:customStyle="1" w:styleId="Captulo">
    <w:name w:val="Capítulo"/>
    <w:basedOn w:val="Ttulo1"/>
    <w:next w:val="Ttulo1"/>
    <w:autoRedefine/>
    <w:qFormat/>
    <w:rsid w:val="005F0191"/>
    <w:rPr>
      <w:rFonts w:cstheme="majorBidi"/>
      <w:smallCaps w:val="0"/>
    </w:rPr>
  </w:style>
  <w:style w:type="paragraph" w:customStyle="1" w:styleId="SO-ANEXO">
    <w:name w:val="SO-ANEXO"/>
    <w:basedOn w:val="Ttulo1"/>
    <w:next w:val="Ttulo1"/>
    <w:autoRedefine/>
    <w:qFormat/>
    <w:rsid w:val="003D0E8A"/>
    <w:pPr>
      <w:jc w:val="center"/>
    </w:pPr>
    <w:rPr>
      <w:rFonts w:cstheme="majorBidi"/>
      <w:smallCaps w:val="0"/>
      <w:sz w:val="32"/>
      <w:szCs w:val="20"/>
      <w:u w:val="none"/>
    </w:rPr>
  </w:style>
  <w:style w:type="paragraph" w:customStyle="1" w:styleId="SO-TTULO">
    <w:name w:val="SO-TÍTULO"/>
    <w:basedOn w:val="Annex"/>
    <w:autoRedefine/>
    <w:qFormat/>
    <w:rsid w:val="005F0191"/>
    <w:pPr>
      <w:jc w:val="center"/>
    </w:pPr>
    <w:rPr>
      <w:rFonts w:cstheme="majorBidi"/>
      <w:caps/>
      <w:smallCaps w:val="0"/>
    </w:rPr>
  </w:style>
  <w:style w:type="paragraph" w:customStyle="1" w:styleId="ANEXO-TTULO">
    <w:name w:val="ANEXO-TÍTULO"/>
    <w:basedOn w:val="Ttulo1"/>
    <w:autoRedefine/>
    <w:qFormat/>
    <w:rsid w:val="005A7766"/>
    <w:pPr>
      <w:pBdr>
        <w:top w:val="none" w:sz="0" w:space="0" w:color="auto"/>
        <w:left w:val="none" w:sz="0" w:space="0" w:color="auto"/>
        <w:bottom w:val="none" w:sz="0" w:space="0" w:color="auto"/>
        <w:right w:val="none" w:sz="0" w:space="0" w:color="auto"/>
        <w:between w:val="none" w:sz="0" w:space="0" w:color="auto"/>
        <w:bar w:val="none" w:sz="0" w:color="auto"/>
      </w:pBdr>
      <w:spacing w:before="40" w:after="200" w:line="240" w:lineRule="auto"/>
      <w:ind w:left="720" w:hanging="360"/>
      <w:contextualSpacing/>
      <w:jc w:val="center"/>
    </w:pPr>
    <w:rPr>
      <w:rFonts w:eastAsia="Times New Roman"/>
      <w:iCs/>
      <w:smallCaps w:val="0"/>
      <w:color w:val="000000"/>
      <w:spacing w:val="-10"/>
      <w:kern w:val="28"/>
      <w:sz w:val="28"/>
      <w:szCs w:val="26"/>
      <w:u w:val="none"/>
      <w:bdr w:val="none" w:sz="0" w:space="0" w:color="auto"/>
      <w:lang w:eastAsia="en-GB"/>
    </w:rPr>
  </w:style>
  <w:style w:type="paragraph" w:customStyle="1" w:styleId="SUBTTULO">
    <w:name w:val="SUBTÍTULO"/>
    <w:basedOn w:val="Ttulo1"/>
    <w:next w:val="Ttulo1"/>
    <w:autoRedefine/>
    <w:qFormat/>
    <w:rsid w:val="003D0E8A"/>
    <w:pPr>
      <w:numPr>
        <w:numId w:val="34"/>
      </w:numPr>
      <w:jc w:val="left"/>
    </w:pPr>
    <w:rPr>
      <w:rFonts w:cstheme="majorBidi"/>
      <w:szCs w:val="20"/>
    </w:rPr>
  </w:style>
  <w:style w:type="paragraph" w:customStyle="1" w:styleId="CAPTULO0">
    <w:name w:val="CAPÍTULO"/>
    <w:basedOn w:val="Ttulo1"/>
    <w:autoRedefine/>
    <w:qFormat/>
    <w:rsid w:val="005A7766"/>
    <w:pPr>
      <w:pBdr>
        <w:top w:val="none" w:sz="0" w:space="0" w:color="auto"/>
        <w:left w:val="none" w:sz="0" w:space="0" w:color="auto"/>
        <w:bottom w:val="none" w:sz="0" w:space="0" w:color="auto"/>
        <w:right w:val="none" w:sz="0" w:space="0" w:color="auto"/>
        <w:between w:val="none" w:sz="0" w:space="0" w:color="auto"/>
        <w:bar w:val="none" w:sz="0" w:color="auto"/>
      </w:pBdr>
      <w:spacing w:before="40" w:after="200" w:line="240" w:lineRule="auto"/>
      <w:ind w:left="720" w:hanging="360"/>
      <w:contextualSpacing/>
      <w:jc w:val="left"/>
    </w:pPr>
    <w:rPr>
      <w:rFonts w:eastAsia="Times New Roman"/>
      <w:iCs/>
      <w:smallCaps w:val="0"/>
      <w:color w:val="000000"/>
      <w:spacing w:val="-10"/>
      <w:kern w:val="28"/>
      <w:szCs w:val="26"/>
      <w:bdr w:val="none" w:sz="0" w:space="0" w:color="auto"/>
      <w:lang w:eastAsia="en-GB"/>
    </w:rPr>
  </w:style>
  <w:style w:type="paragraph" w:customStyle="1" w:styleId="CAPITULO">
    <w:name w:val="CAP+ITULO"/>
    <w:basedOn w:val="Ttulo1"/>
    <w:autoRedefine/>
    <w:qFormat/>
    <w:rsid w:val="005A7766"/>
    <w:pPr>
      <w:jc w:val="center"/>
    </w:pPr>
    <w:rPr>
      <w:rFonts w:cstheme="majorBidi"/>
      <w:smallCaps w:val="0"/>
      <w:szCs w:val="20"/>
    </w:rPr>
  </w:style>
  <w:style w:type="paragraph" w:customStyle="1" w:styleId="SECO">
    <w:name w:val="SECÇÃO"/>
    <w:basedOn w:val="Ttulo2"/>
    <w:autoRedefine/>
    <w:qFormat/>
    <w:rsid w:val="003D0E8A"/>
    <w:rPr>
      <w:sz w:val="20"/>
      <w:szCs w:val="24"/>
      <w:lang w:val="pt-PT"/>
    </w:rPr>
  </w:style>
  <w:style w:type="paragraph" w:customStyle="1" w:styleId="Anexo-Ttulo0">
    <w:name w:val="Anexo-Título"/>
    <w:basedOn w:val="Normal"/>
    <w:autoRedefine/>
    <w:qFormat/>
    <w:rsid w:val="005A7766"/>
    <w:pPr>
      <w:snapToGrid w:val="0"/>
      <w:spacing w:after="0" w:line="240" w:lineRule="auto"/>
      <w:jc w:val="both"/>
    </w:pPr>
    <w:rPr>
      <w:rFonts w:eastAsia="Times New Roman"/>
      <w:b/>
      <w:sz w:val="28"/>
      <w:lang w:val="en-GB" w:eastAsia="en-GB"/>
    </w:rPr>
  </w:style>
  <w:style w:type="paragraph" w:customStyle="1" w:styleId="Ttulo-Anexo">
    <w:name w:val="Título-Anexo"/>
    <w:basedOn w:val="Normal"/>
    <w:autoRedefine/>
    <w:qFormat/>
    <w:rsid w:val="005A7766"/>
    <w:pPr>
      <w:snapToGrid w:val="0"/>
      <w:spacing w:after="0" w:line="240" w:lineRule="auto"/>
      <w:jc w:val="both"/>
    </w:pPr>
    <w:rPr>
      <w:rFonts w:eastAsia="Times New Roman"/>
      <w:b/>
      <w:sz w:val="28"/>
      <w:lang w:val="en-GB" w:eastAsia="en-GB"/>
    </w:rPr>
  </w:style>
  <w:style w:type="paragraph" w:customStyle="1" w:styleId="11subtema">
    <w:name w:val="1.1. subtema"/>
    <w:basedOn w:val="Ttulo2"/>
    <w:autoRedefine/>
    <w:qFormat/>
    <w:rsid w:val="005A7766"/>
    <w:p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left="720" w:hanging="360"/>
      <w:contextualSpacing/>
    </w:pPr>
    <w:rPr>
      <w:rFonts w:asciiTheme="minorHAnsi" w:eastAsia="Times New Roman" w:hAnsiTheme="minorHAnsi" w:cstheme="minorHAnsi"/>
      <w:iCs/>
      <w:color w:val="000000"/>
      <w:spacing w:val="-10"/>
      <w:kern w:val="28"/>
      <w:sz w:val="20"/>
      <w:bdr w:val="none" w:sz="0" w:space="0" w:color="auto"/>
      <w:lang w:val="pt-PT" w:eastAsia="en-GB"/>
    </w:rPr>
  </w:style>
  <w:style w:type="paragraph" w:customStyle="1" w:styleId="1Contribuies0">
    <w:name w:val="1. Contribuições"/>
    <w:basedOn w:val="Ttulo1"/>
    <w:autoRedefine/>
    <w:qFormat/>
    <w:rsid w:val="005A7766"/>
    <w:pPr>
      <w:pBdr>
        <w:top w:val="none" w:sz="0" w:space="0" w:color="auto"/>
        <w:left w:val="none" w:sz="0" w:space="0" w:color="auto"/>
        <w:bottom w:val="none" w:sz="0" w:space="0" w:color="auto"/>
        <w:right w:val="none" w:sz="0" w:space="0" w:color="auto"/>
        <w:between w:val="none" w:sz="0" w:space="0" w:color="auto"/>
        <w:bar w:val="none" w:sz="0" w:color="auto"/>
      </w:pBdr>
      <w:spacing w:before="40" w:after="200" w:line="240" w:lineRule="auto"/>
      <w:contextualSpacing/>
      <w:jc w:val="left"/>
    </w:pPr>
    <w:rPr>
      <w:iCs/>
      <w:color w:val="000000"/>
      <w:spacing w:val="-10"/>
      <w:kern w:val="28"/>
      <w:szCs w:val="26"/>
      <w:lang w:eastAsia="en-GB"/>
    </w:rPr>
  </w:style>
  <w:style w:type="paragraph" w:customStyle="1" w:styleId="11Subtema0">
    <w:name w:val="1.1. Subtema"/>
    <w:basedOn w:val="Ttulo2"/>
    <w:autoRedefine/>
    <w:qFormat/>
    <w:rsid w:val="005A7766"/>
    <w:pPr>
      <w:spacing w:before="0" w:after="240"/>
    </w:pPr>
    <w:rPr>
      <w:bCs/>
      <w:sz w:val="20"/>
      <w:szCs w:val="20"/>
      <w:u w:val="none"/>
      <w:lang w:val="pt-PT"/>
    </w:rPr>
  </w:style>
  <w:style w:type="paragraph" w:customStyle="1" w:styleId="1Montante">
    <w:name w:val="1. Montante"/>
    <w:basedOn w:val="Ttulo1"/>
    <w:autoRedefine/>
    <w:qFormat/>
    <w:rsid w:val="005A7766"/>
    <w:pPr>
      <w:pBdr>
        <w:top w:val="none" w:sz="0" w:space="0" w:color="auto"/>
        <w:left w:val="none" w:sz="0" w:space="0" w:color="auto"/>
        <w:bottom w:val="none" w:sz="0" w:space="0" w:color="auto"/>
        <w:right w:val="none" w:sz="0" w:space="0" w:color="auto"/>
        <w:between w:val="none" w:sz="0" w:space="0" w:color="auto"/>
        <w:bar w:val="none" w:sz="0" w:color="auto"/>
      </w:pBdr>
      <w:spacing w:before="40" w:after="200" w:line="240" w:lineRule="auto"/>
      <w:ind w:left="720" w:hanging="360"/>
      <w:contextualSpacing/>
      <w:jc w:val="left"/>
    </w:pPr>
    <w:rPr>
      <w:rFonts w:eastAsia="Times New Roman"/>
      <w:iCs/>
      <w:color w:val="000000"/>
      <w:spacing w:val="-10"/>
      <w:kern w:val="28"/>
      <w:szCs w:val="26"/>
      <w:bdr w:val="none" w:sz="0" w:space="0" w:color="auto"/>
      <w:lang w:eastAsia="en-GB"/>
    </w:rPr>
  </w:style>
  <w:style w:type="paragraph" w:customStyle="1" w:styleId="11Subtema1">
    <w:name w:val="1.1 Subtema"/>
    <w:basedOn w:val="Ttulo2"/>
    <w:autoRedefine/>
    <w:qFormat/>
    <w:rsid w:val="005A7766"/>
    <w:p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left="720" w:hanging="360"/>
      <w:contextualSpacing/>
    </w:pPr>
    <w:rPr>
      <w:rFonts w:asciiTheme="minorHAnsi" w:eastAsia="Times New Roman" w:hAnsiTheme="minorHAnsi" w:cstheme="minorHAnsi"/>
      <w:iCs/>
      <w:color w:val="000000"/>
      <w:spacing w:val="-10"/>
      <w:kern w:val="28"/>
      <w:sz w:val="20"/>
      <w:u w:val="none"/>
      <w:bdr w:val="none" w:sz="0" w:space="0" w:color="auto"/>
      <w:lang w:val="pt-PT" w:eastAsia="en-GB"/>
    </w:rPr>
  </w:style>
  <w:style w:type="paragraph" w:customStyle="1" w:styleId="Estilo5">
    <w:name w:val="Estilo5"/>
    <w:basedOn w:val="Normal"/>
    <w:autoRedefine/>
    <w:qFormat/>
    <w:rsid w:val="00E8142A"/>
    <w:rPr>
      <w:b/>
      <w:sz w:val="20"/>
    </w:rPr>
  </w:style>
  <w:style w:type="paragraph" w:customStyle="1" w:styleId="11Contrib-subtema">
    <w:name w:val="1.1 Contrib-subtema"/>
    <w:basedOn w:val="Ttulo2"/>
    <w:autoRedefine/>
    <w:qFormat/>
    <w:rsid w:val="005A7766"/>
    <w:p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left="720" w:hanging="360"/>
      <w:contextualSpacing/>
    </w:pPr>
    <w:rPr>
      <w:rFonts w:asciiTheme="minorHAnsi" w:eastAsia="Times New Roman" w:hAnsiTheme="minorHAnsi" w:cstheme="minorHAnsi"/>
      <w:iCs/>
      <w:color w:val="000000"/>
      <w:spacing w:val="-10"/>
      <w:kern w:val="28"/>
      <w:sz w:val="20"/>
      <w:u w:val="none"/>
      <w:bdr w:val="none" w:sz="0" w:space="0" w:color="auto"/>
      <w:lang w:val="pt-PT" w:eastAsia="en-GB"/>
    </w:rPr>
  </w:style>
  <w:style w:type="paragraph" w:customStyle="1" w:styleId="1Contribuies">
    <w:name w:val="1.Contribuições"/>
    <w:basedOn w:val="Ttulo1"/>
    <w:autoRedefine/>
    <w:qFormat/>
    <w:rsid w:val="005A7766"/>
    <w:pPr>
      <w:numPr>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40" w:after="200" w:line="240" w:lineRule="auto"/>
      <w:contextualSpacing/>
      <w:jc w:val="left"/>
    </w:pPr>
    <w:rPr>
      <w:iCs/>
      <w:color w:val="000000"/>
      <w:spacing w:val="-10"/>
      <w:kern w:val="28"/>
      <w:szCs w:val="26"/>
      <w:lang w:eastAsia="en-GB"/>
    </w:rPr>
  </w:style>
  <w:style w:type="paragraph" w:customStyle="1" w:styleId="1Contrib-Subtema">
    <w:name w:val="1.Contrib-Subtema"/>
    <w:basedOn w:val="Ttulo2"/>
    <w:autoRedefine/>
    <w:qFormat/>
    <w:rsid w:val="005A7766"/>
    <w:p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left="720" w:hanging="360"/>
      <w:contextualSpacing/>
    </w:pPr>
    <w:rPr>
      <w:rFonts w:asciiTheme="minorHAnsi" w:eastAsia="Times New Roman" w:hAnsiTheme="minorHAnsi" w:cstheme="minorHAnsi"/>
      <w:iCs/>
      <w:color w:val="000000"/>
      <w:spacing w:val="-10"/>
      <w:kern w:val="28"/>
      <w:sz w:val="20"/>
      <w:u w:val="none"/>
      <w:bdr w:val="none" w:sz="0" w:space="0" w:color="auto"/>
      <w:lang w:val="pt-PT" w:eastAsia="en-GB"/>
    </w:rPr>
  </w:style>
  <w:style w:type="paragraph" w:customStyle="1" w:styleId="11Subtema2">
    <w:name w:val="1.1Subtema"/>
    <w:basedOn w:val="Ttulo2"/>
    <w:autoRedefine/>
    <w:qFormat/>
    <w:rsid w:val="003D0E8A"/>
    <w:pPr>
      <w:spacing w:line="276" w:lineRule="auto"/>
      <w:jc w:val="both"/>
    </w:pPr>
    <w:rPr>
      <w:sz w:val="20"/>
      <w:szCs w:val="24"/>
      <w:u w:val="none"/>
      <w:lang w:val="pt-PT"/>
    </w:rPr>
  </w:style>
  <w:style w:type="paragraph" w:customStyle="1" w:styleId="1Montante0">
    <w:name w:val="1.Montante"/>
    <w:basedOn w:val="Ttulo1"/>
    <w:autoRedefine/>
    <w:qFormat/>
    <w:rsid w:val="00E8142A"/>
    <w:pPr>
      <w:jc w:val="left"/>
    </w:pPr>
    <w:rPr>
      <w:rFonts w:cstheme="majorBidi"/>
    </w:rPr>
  </w:style>
  <w:style w:type="paragraph" w:customStyle="1" w:styleId="2CustosReais">
    <w:name w:val="2.Custos Reais"/>
    <w:basedOn w:val="Ttulo1"/>
    <w:autoRedefine/>
    <w:qFormat/>
    <w:rsid w:val="00F377EE"/>
    <w:pPr>
      <w:jc w:val="left"/>
    </w:pPr>
    <w:rPr>
      <w:rFonts w:cstheme="majorBidi"/>
      <w:szCs w:val="20"/>
    </w:rPr>
  </w:style>
  <w:style w:type="paragraph" w:customStyle="1" w:styleId="LearningAgreement">
    <w:name w:val="Learning Agreement"/>
    <w:basedOn w:val="Normal"/>
    <w:autoRedefine/>
    <w:qFormat/>
    <w:rsid w:val="005228DD"/>
    <w:pPr>
      <w:numPr>
        <w:numId w:val="32"/>
      </w:numPr>
      <w:snapToGrid w:val="0"/>
      <w:spacing w:after="0" w:line="240" w:lineRule="auto"/>
      <w:jc w:val="both"/>
    </w:pPr>
    <w:rPr>
      <w:rFonts w:eastAsia="Times New Roman"/>
      <w:b/>
      <w:caps/>
      <w:sz w:val="20"/>
      <w:u w:val="single"/>
      <w:lang w:val="en-GB" w:eastAsia="en-GB"/>
    </w:rPr>
  </w:style>
  <w:style w:type="paragraph" w:customStyle="1" w:styleId="LA2">
    <w:name w:val="LA2"/>
    <w:basedOn w:val="LearningAgreement"/>
    <w:autoRedefine/>
    <w:qFormat/>
    <w:rsid w:val="005228DD"/>
  </w:style>
  <w:style w:type="paragraph" w:customStyle="1" w:styleId="An6-Article">
    <w:name w:val="An6-Article"/>
    <w:basedOn w:val="Normal"/>
    <w:autoRedefine/>
    <w:qFormat/>
    <w:rsid w:val="00091E1B"/>
    <w:pPr>
      <w:spacing w:line="276" w:lineRule="auto"/>
      <w:jc w:val="both"/>
    </w:pPr>
    <w:rPr>
      <w:rFonts w:eastAsia="Times New Roman" w:cstheme="minorHAnsi"/>
      <w:b/>
      <w:snapToGrid w:val="0"/>
      <w:sz w:val="20"/>
      <w:szCs w:val="20"/>
      <w:lang w:val="en-GB" w:eastAsia="en-GB"/>
    </w:rPr>
  </w:style>
  <w:style w:type="paragraph" w:customStyle="1" w:styleId="Seco0">
    <w:name w:val="Secção"/>
    <w:basedOn w:val="Ttulo2"/>
    <w:autoRedefine/>
    <w:qFormat/>
    <w:rsid w:val="00F377EE"/>
    <w:rPr>
      <w:sz w:val="20"/>
      <w:szCs w:val="24"/>
      <w:lang w:val="pt-PT"/>
    </w:rPr>
  </w:style>
  <w:style w:type="paragraph" w:styleId="PargrafodaLista">
    <w:name w:val="List Paragraph"/>
    <w:basedOn w:val="Normal"/>
    <w:link w:val="PargrafodaListaCarter"/>
    <w:autoRedefine/>
    <w:uiPriority w:val="34"/>
    <w:qFormat/>
    <w:rsid w:val="00F377EE"/>
    <w:pPr>
      <w:ind w:left="720"/>
      <w:contextualSpacing/>
    </w:pPr>
    <w:rPr>
      <w:b/>
    </w:rPr>
  </w:style>
  <w:style w:type="character" w:customStyle="1" w:styleId="PargrafodaListaCarter">
    <w:name w:val="Parágrafo da Lista Caráter"/>
    <w:link w:val="PargrafodaLista"/>
    <w:uiPriority w:val="34"/>
    <w:rsid w:val="00F377EE"/>
    <w:rPr>
      <w:b/>
      <w:sz w:val="18"/>
    </w:rPr>
  </w:style>
  <w:style w:type="paragraph" w:customStyle="1" w:styleId="11Subttulo">
    <w:name w:val="1.1Subtítulo"/>
    <w:basedOn w:val="Ttulo3"/>
    <w:autoRedefine/>
    <w:qFormat/>
    <w:rsid w:val="003D0E8A"/>
    <w:pPr>
      <w:numPr>
        <w:ilvl w:val="1"/>
        <w:numId w:val="36"/>
      </w:numPr>
      <w:spacing w:after="120" w:line="276" w:lineRule="auto"/>
    </w:pPr>
    <w:rPr>
      <w:bCs/>
      <w:smallCaps w:val="0"/>
      <w:sz w:val="18"/>
      <w:szCs w:val="24"/>
      <w:u w:val="none"/>
    </w:rPr>
  </w:style>
  <w:style w:type="paragraph" w:styleId="Cabealho">
    <w:name w:val="header"/>
    <w:basedOn w:val="Normal"/>
    <w:link w:val="CabealhoCarter"/>
    <w:uiPriority w:val="99"/>
    <w:unhideWhenUsed/>
    <w:rsid w:val="00091E1B"/>
    <w:pPr>
      <w:tabs>
        <w:tab w:val="center" w:pos="4680"/>
        <w:tab w:val="right" w:pos="9360"/>
      </w:tabs>
      <w:spacing w:line="240" w:lineRule="auto"/>
    </w:pPr>
  </w:style>
  <w:style w:type="character" w:customStyle="1" w:styleId="CabealhoCarter">
    <w:name w:val="Cabeçalho Caráter"/>
    <w:basedOn w:val="Tipodeletrapredefinidodopargrafo"/>
    <w:link w:val="Cabealho"/>
    <w:uiPriority w:val="99"/>
    <w:rsid w:val="00091E1B"/>
    <w:rPr>
      <w:rFonts w:ascii="Arial" w:eastAsia="Arial Unicode MS" w:hAnsi="Arial" w:cs="Times New Roman"/>
      <w:kern w:val="0"/>
      <w:sz w:val="18"/>
      <w:szCs w:val="24"/>
      <w:bdr w:val="nil"/>
      <w:lang w:val="en-US"/>
      <w14:ligatures w14:val="none"/>
    </w:rPr>
  </w:style>
  <w:style w:type="paragraph" w:styleId="Rodap">
    <w:name w:val="footer"/>
    <w:basedOn w:val="Normal"/>
    <w:link w:val="RodapCarter"/>
    <w:uiPriority w:val="99"/>
    <w:unhideWhenUsed/>
    <w:rsid w:val="00091E1B"/>
    <w:pPr>
      <w:tabs>
        <w:tab w:val="center" w:pos="4680"/>
        <w:tab w:val="right" w:pos="9360"/>
      </w:tabs>
    </w:pPr>
    <w:rPr>
      <w:color w:val="7F7F7F" w:themeColor="text1" w:themeTint="80"/>
      <w:sz w:val="15"/>
    </w:rPr>
  </w:style>
  <w:style w:type="character" w:customStyle="1" w:styleId="RodapCarter">
    <w:name w:val="Rodapé Caráter"/>
    <w:basedOn w:val="Tipodeletrapredefinidodopargrafo"/>
    <w:link w:val="Rodap"/>
    <w:uiPriority w:val="99"/>
    <w:rsid w:val="00091E1B"/>
    <w:rPr>
      <w:rFonts w:ascii="Arial" w:eastAsia="Arial Unicode MS" w:hAnsi="Arial" w:cs="Times New Roman"/>
      <w:color w:val="7F7F7F" w:themeColor="text1" w:themeTint="80"/>
      <w:kern w:val="0"/>
      <w:sz w:val="15"/>
      <w:szCs w:val="24"/>
      <w:bdr w:val="nil"/>
      <w:lang w:val="en-US"/>
      <w14:ligatures w14:val="none"/>
    </w:rPr>
  </w:style>
  <w:style w:type="character" w:styleId="Hiperligao">
    <w:name w:val="Hyperlink"/>
    <w:basedOn w:val="Tipodeletrapredefinidodopargrafo"/>
    <w:uiPriority w:val="99"/>
    <w:unhideWhenUsed/>
    <w:qFormat/>
    <w:rsid w:val="00091E1B"/>
    <w:rPr>
      <w:color w:val="0563C1" w:themeColor="hyperlink"/>
      <w:u w:val="single"/>
    </w:rPr>
  </w:style>
  <w:style w:type="character" w:styleId="Nmerodepgina">
    <w:name w:val="page number"/>
    <w:basedOn w:val="Tipodeletrapredefinidodopargrafo"/>
    <w:uiPriority w:val="99"/>
    <w:semiHidden/>
    <w:unhideWhenUsed/>
    <w:rsid w:val="00091E1B"/>
  </w:style>
  <w:style w:type="table" w:styleId="TabelacomGrelha">
    <w:name w:val="Table Grid"/>
    <w:basedOn w:val="Tabelanormal"/>
    <w:uiPriority w:val="59"/>
    <w:rsid w:val="00091E1B"/>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aliases w:val="Schriftart: 9 pt,Schriftart: 10 pt,Schriftart: 8 pt,WB-Fußnotentext,FoodNote,ft,Footnote text,Footnote,Footnote Text Char1,Footnote Text Char Char,Footnote Text Char1 Char Char,Footnote Text Char Char Char Char,fn,f,Char"/>
    <w:basedOn w:val="Normal"/>
    <w:link w:val="TextodenotaderodapCarter"/>
    <w:unhideWhenUsed/>
    <w:rsid w:val="00091E1B"/>
    <w:pPr>
      <w:spacing w:after="0" w:line="240" w:lineRule="auto"/>
    </w:pPr>
    <w:rPr>
      <w:sz w:val="20"/>
      <w:szCs w:val="20"/>
    </w:rPr>
  </w:style>
  <w:style w:type="character" w:customStyle="1" w:styleId="TextodenotaderodapCarter">
    <w:name w:val="Texto de nota de rodapé Caráter"/>
    <w:aliases w:val="Schriftart: 9 pt Caráter,Schriftart: 10 pt Caráter,Schriftart: 8 pt Caráter,WB-Fußnotentext Caráter,FoodNote Caráter,ft Caráter,Footnote text Caráter,Footnote Caráter,Footnote Text Char1 Caráter,fn Caráter,f Caráter"/>
    <w:basedOn w:val="Tipodeletrapredefinidodopargrafo"/>
    <w:link w:val="Textodenotaderodap"/>
    <w:qFormat/>
    <w:rsid w:val="00091E1B"/>
    <w:rPr>
      <w:rFonts w:ascii="Arial" w:eastAsia="Arial Unicode MS" w:hAnsi="Arial" w:cs="Times New Roman"/>
      <w:kern w:val="0"/>
      <w:sz w:val="20"/>
      <w:szCs w:val="20"/>
      <w:bdr w:val="nil"/>
      <w:lang w:val="en-US"/>
      <w14:ligatures w14:val="none"/>
    </w:rPr>
  </w:style>
  <w:style w:type="character" w:styleId="Refdenotaderodap">
    <w:name w:val="footnote reference"/>
    <w:aliases w:val="Footnote symbol,Times 10 Point,Exposant 3 Point,Footnote number,Footnote Reference Number,Footnote reference number,Footnote Reference Superscript,EN Footnote Reference,note TESI,Voetnootverwijzing,fr,o,FR,FR1,note T"/>
    <w:basedOn w:val="Tipodeletrapredefinidodopargrafo"/>
    <w:link w:val="1"/>
    <w:uiPriority w:val="99"/>
    <w:unhideWhenUsed/>
    <w:rsid w:val="00091E1B"/>
    <w:rPr>
      <w:vertAlign w:val="superscript"/>
    </w:rPr>
  </w:style>
  <w:style w:type="paragraph" w:customStyle="1" w:styleId="1">
    <w:name w:val="1"/>
    <w:basedOn w:val="Normal"/>
    <w:link w:val="Refdenotaderodap"/>
    <w:uiPriority w:val="99"/>
    <w:qFormat/>
    <w:rsid w:val="00091E1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jc w:val="both"/>
    </w:pPr>
    <w:rPr>
      <w:rFonts w:asciiTheme="minorHAnsi" w:eastAsiaTheme="minorHAnsi" w:hAnsiTheme="minorHAnsi" w:cstheme="minorBidi"/>
      <w:kern w:val="2"/>
      <w:sz w:val="22"/>
      <w:szCs w:val="22"/>
      <w:bdr w:val="none" w:sz="0" w:space="0" w:color="auto"/>
      <w:vertAlign w:val="superscript"/>
      <w:lang w:val="pt-PT"/>
      <w14:ligatures w14:val="standardContextual"/>
    </w:rPr>
  </w:style>
  <w:style w:type="paragraph" w:customStyle="1" w:styleId="Default">
    <w:name w:val="Default"/>
    <w:rsid w:val="00091E1B"/>
    <w:pPr>
      <w:autoSpaceDE w:val="0"/>
      <w:autoSpaceDN w:val="0"/>
      <w:adjustRightInd w:val="0"/>
      <w:spacing w:after="0" w:line="240" w:lineRule="auto"/>
    </w:pPr>
    <w:rPr>
      <w:rFonts w:ascii="Times New Roman" w:eastAsia="Calibri" w:hAnsi="Times New Roman" w:cs="Times New Roman"/>
      <w:color w:val="000000"/>
      <w:kern w:val="0"/>
      <w:sz w:val="24"/>
      <w:szCs w:val="24"/>
      <w:lang w:eastAsia="en-GB"/>
      <w14:ligatures w14:val="none"/>
    </w:rPr>
  </w:style>
  <w:style w:type="paragraph" w:styleId="SemEspaamento">
    <w:name w:val="No Spacing"/>
    <w:basedOn w:val="Normal"/>
    <w:link w:val="SemEspaamentoCarter"/>
    <w:uiPriority w:val="1"/>
    <w:qFormat/>
    <w:rsid w:val="00091E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afterAutospacing="1" w:line="240" w:lineRule="auto"/>
      <w:jc w:val="both"/>
    </w:pPr>
    <w:rPr>
      <w:rFonts w:ascii="Times New Roman" w:eastAsia="Times New Roman" w:hAnsi="Times New Roman"/>
      <w:sz w:val="24"/>
      <w:szCs w:val="20"/>
      <w:bdr w:val="none" w:sz="0" w:space="0" w:color="auto"/>
      <w:lang w:val="pt-PT" w:eastAsia="pt-PT" w:bidi="pt-PT"/>
    </w:rPr>
  </w:style>
  <w:style w:type="character" w:customStyle="1" w:styleId="SemEspaamentoCarter">
    <w:name w:val="Sem Espaçamento Caráter"/>
    <w:link w:val="SemEspaamento"/>
    <w:uiPriority w:val="1"/>
    <w:rsid w:val="00091E1B"/>
    <w:rPr>
      <w:rFonts w:ascii="Times New Roman" w:eastAsia="Times New Roman" w:hAnsi="Times New Roman" w:cs="Times New Roman"/>
      <w:kern w:val="0"/>
      <w:sz w:val="24"/>
      <w:szCs w:val="20"/>
      <w:lang w:eastAsia="pt-PT" w:bidi="pt-PT"/>
      <w14:ligatures w14:val="none"/>
    </w:rPr>
  </w:style>
  <w:style w:type="paragraph" w:styleId="Textodecomentrio">
    <w:name w:val="annotation text"/>
    <w:basedOn w:val="Normal"/>
    <w:link w:val="TextodecomentrioCarter"/>
    <w:unhideWhenUsed/>
    <w:qFormat/>
    <w:rsid w:val="000F1629"/>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line="240" w:lineRule="auto"/>
    </w:pPr>
    <w:rPr>
      <w:rFonts w:ascii="Calibri" w:eastAsia="Times New Roman" w:hAnsi="Calibri" w:cs="Calibri"/>
      <w:color w:val="000000"/>
      <w:kern w:val="28"/>
      <w:sz w:val="20"/>
      <w:szCs w:val="20"/>
      <w:bdr w:val="none" w:sz="0" w:space="0" w:color="auto"/>
      <w:lang w:val="pt-PT" w:eastAsia="pt-PT"/>
    </w:rPr>
  </w:style>
  <w:style w:type="character" w:customStyle="1" w:styleId="TextodecomentrioCarter">
    <w:name w:val="Texto de comentário Caráter"/>
    <w:basedOn w:val="Tipodeletrapredefinidodopargrafo"/>
    <w:link w:val="Textodecomentrio"/>
    <w:qFormat/>
    <w:rsid w:val="000F1629"/>
    <w:rPr>
      <w:rFonts w:ascii="Calibri" w:eastAsia="Times New Roman" w:hAnsi="Calibri" w:cs="Calibri"/>
      <w:color w:val="000000"/>
      <w:kern w:val="28"/>
      <w:sz w:val="20"/>
      <w:szCs w:val="20"/>
      <w:lang w:eastAsia="pt-PT"/>
      <w14:ligatures w14:val="none"/>
    </w:rPr>
  </w:style>
  <w:style w:type="character" w:styleId="Refdenotadefim">
    <w:name w:val="endnote reference"/>
    <w:rsid w:val="000F1629"/>
    <w:rPr>
      <w:vertAlign w:val="superscript"/>
    </w:rPr>
  </w:style>
  <w:style w:type="paragraph" w:styleId="Textodenotadefim">
    <w:name w:val="endnote text"/>
    <w:basedOn w:val="Normal"/>
    <w:link w:val="TextodenotadefimCarter"/>
    <w:unhideWhenUsed/>
    <w:rsid w:val="000F16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heme="minorHAnsi" w:eastAsiaTheme="minorHAnsi" w:hAnsiTheme="minorHAnsi" w:cstheme="minorBidi"/>
      <w:sz w:val="20"/>
      <w:szCs w:val="20"/>
      <w:bdr w:val="none" w:sz="0" w:space="0" w:color="auto"/>
      <w:lang w:val="it-IT"/>
    </w:rPr>
  </w:style>
  <w:style w:type="character" w:customStyle="1" w:styleId="TextodenotadefimCarter">
    <w:name w:val="Texto de nota de fim Caráter"/>
    <w:basedOn w:val="Tipodeletrapredefinidodopargrafo"/>
    <w:link w:val="Textodenotadefim"/>
    <w:qFormat/>
    <w:rsid w:val="000F1629"/>
    <w:rPr>
      <w:kern w:val="0"/>
      <w:sz w:val="20"/>
      <w:szCs w:val="20"/>
      <w:lang w:val="it-IT"/>
      <w14:ligatures w14:val="none"/>
    </w:rPr>
  </w:style>
  <w:style w:type="paragraph" w:customStyle="1" w:styleId="Text4">
    <w:name w:val="Text 4"/>
    <w:basedOn w:val="Normal"/>
    <w:rsid w:val="000F1629"/>
    <w:pPr>
      <w:pBdr>
        <w:top w:val="none" w:sz="0" w:space="0" w:color="auto"/>
        <w:left w:val="none" w:sz="0" w:space="0" w:color="auto"/>
        <w:bottom w:val="none" w:sz="0" w:space="0" w:color="auto"/>
        <w:right w:val="none" w:sz="0" w:space="0" w:color="auto"/>
        <w:between w:val="none" w:sz="0" w:space="0" w:color="auto"/>
        <w:bar w:val="none" w:sz="0" w:color="auto"/>
      </w:pBdr>
      <w:tabs>
        <w:tab w:val="left" w:pos="2302"/>
      </w:tabs>
      <w:spacing w:after="240" w:line="240" w:lineRule="auto"/>
      <w:ind w:left="1202"/>
      <w:jc w:val="both"/>
    </w:pPr>
    <w:rPr>
      <w:rFonts w:ascii="Times New Roman" w:eastAsia="Times New Roman" w:hAnsi="Times New Roman"/>
      <w:sz w:val="24"/>
      <w:szCs w:val="20"/>
      <w:bdr w:val="none" w:sz="0" w:space="0" w:color="auto"/>
      <w:lang w:val="fr-FR"/>
    </w:rPr>
  </w:style>
  <w:style w:type="paragraph" w:styleId="NormalWeb">
    <w:name w:val="Normal (Web)"/>
    <w:basedOn w:val="Normal"/>
    <w:uiPriority w:val="99"/>
    <w:unhideWhenUsed/>
    <w:rsid w:val="006271E1"/>
    <w:p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jc w:val="both"/>
    </w:pPr>
    <w:rPr>
      <w:rFonts w:ascii="Times New Roman" w:eastAsiaTheme="minorHAnsi" w:hAnsi="Times New Roman"/>
      <w:sz w:val="24"/>
      <w:bdr w:val="none" w:sz="0" w:space="0" w:color="auto"/>
      <w:lang w:val="pt-PT"/>
    </w:rPr>
  </w:style>
  <w:style w:type="character" w:styleId="MenoNoResolvida">
    <w:name w:val="Unresolved Mention"/>
    <w:basedOn w:val="Tipodeletrapredefinidodopargrafo"/>
    <w:uiPriority w:val="99"/>
    <w:semiHidden/>
    <w:unhideWhenUsed/>
    <w:rsid w:val="00021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i@ipcb.p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utgoing@ipcb.pt" TargetMode="Externa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88FF9-776C-4DA6-AE7A-BDCFEFCEC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457</Words>
  <Characters>2469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STAFF MOBILITY for TRAINING</vt:lpstr>
    </vt:vector>
  </TitlesOfParts>
  <Company>AN E+ EF</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MOBILITY for TRAINING</dc:title>
  <dc:subject/>
  <dc:creator>Ana Lúcia Costa</dc:creator>
  <cp:keywords/>
  <dc:description/>
  <cp:lastModifiedBy>Roberto Monteiro</cp:lastModifiedBy>
  <cp:revision>6</cp:revision>
  <dcterms:created xsi:type="dcterms:W3CDTF">2025-07-28T15:26:00Z</dcterms:created>
  <dcterms:modified xsi:type="dcterms:W3CDTF">2025-08-01T11:39:00Z</dcterms:modified>
</cp:coreProperties>
</file>